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EA818" w14:textId="77777777" w:rsidR="00306AD0" w:rsidRPr="00190A1C" w:rsidRDefault="00184372" w:rsidP="00956BD2">
      <w:pPr>
        <w:jc w:val="both"/>
        <w:rPr>
          <w:rFonts w:cs="Arial"/>
          <w:b/>
          <w:sz w:val="32"/>
          <w:lang w:val="ka-GE"/>
        </w:rPr>
      </w:pPr>
      <w:r w:rsidRPr="00190A1C">
        <w:rPr>
          <w:rFonts w:cs="Arial"/>
          <w:b/>
          <w:sz w:val="32"/>
        </w:rPr>
        <w:t>Georgia</w:t>
      </w:r>
      <w:r w:rsidR="002937D0" w:rsidRPr="00190A1C">
        <w:rPr>
          <w:rFonts w:cs="Arial"/>
          <w:b/>
          <w:sz w:val="32"/>
        </w:rPr>
        <w:t>: building an efficient and transparent</w:t>
      </w:r>
      <w:r w:rsidR="00956BD2">
        <w:rPr>
          <w:rFonts w:cs="Arial"/>
          <w:b/>
          <w:sz w:val="32"/>
        </w:rPr>
        <w:t xml:space="preserve"> </w:t>
      </w:r>
      <w:r w:rsidR="00D543DF" w:rsidRPr="00190A1C">
        <w:rPr>
          <w:rFonts w:cs="Arial"/>
          <w:b/>
          <w:sz w:val="32"/>
        </w:rPr>
        <w:t xml:space="preserve">financing </w:t>
      </w:r>
      <w:r w:rsidR="002937D0" w:rsidRPr="00190A1C">
        <w:rPr>
          <w:rFonts w:cs="Arial"/>
          <w:b/>
          <w:sz w:val="32"/>
        </w:rPr>
        <w:t xml:space="preserve">system </w:t>
      </w:r>
      <w:r w:rsidR="00D543DF" w:rsidRPr="00190A1C">
        <w:rPr>
          <w:rFonts w:cs="Arial"/>
          <w:b/>
          <w:sz w:val="32"/>
        </w:rPr>
        <w:t xml:space="preserve">for UHC </w:t>
      </w:r>
    </w:p>
    <w:p w14:paraId="0DF3AB1D" w14:textId="77777777" w:rsidR="00D543DF" w:rsidRPr="00190A1C" w:rsidRDefault="00D543DF" w:rsidP="00956BD2">
      <w:pPr>
        <w:jc w:val="both"/>
        <w:rPr>
          <w:rFonts w:cs="Arial"/>
          <w:sz w:val="24"/>
        </w:rPr>
      </w:pPr>
      <w:r w:rsidRPr="00190A1C">
        <w:rPr>
          <w:rFonts w:cs="Arial"/>
          <w:sz w:val="24"/>
        </w:rPr>
        <w:t xml:space="preserve">In 2013 Georgia introduced a new </w:t>
      </w:r>
      <w:commentRangeStart w:id="0"/>
      <w:commentRangeStart w:id="1"/>
      <w:ins w:id="2" w:author="Alison Dunn" w:date="2019-03-13T09:53:00Z">
        <w:r w:rsidR="0053073F">
          <w:rPr>
            <w:rFonts w:cs="Arial"/>
            <w:sz w:val="24"/>
          </w:rPr>
          <w:t>‘</w:t>
        </w:r>
      </w:ins>
      <w:r w:rsidRPr="00190A1C">
        <w:rPr>
          <w:rFonts w:cs="Arial"/>
          <w:sz w:val="24"/>
        </w:rPr>
        <w:t xml:space="preserve">Universal Health Care </w:t>
      </w:r>
      <w:proofErr w:type="spellStart"/>
      <w:r w:rsidRPr="00190A1C">
        <w:rPr>
          <w:rFonts w:cs="Arial"/>
          <w:sz w:val="24"/>
        </w:rPr>
        <w:t>Program</w:t>
      </w:r>
      <w:ins w:id="3" w:author="Alison Dunn" w:date="2019-03-13T09:53:00Z">
        <w:r w:rsidR="0053073F">
          <w:rPr>
            <w:rFonts w:cs="Arial"/>
            <w:sz w:val="24"/>
          </w:rPr>
          <w:t>me</w:t>
        </w:r>
        <w:proofErr w:type="spellEnd"/>
        <w:r w:rsidR="0053073F">
          <w:rPr>
            <w:rFonts w:cs="Arial"/>
            <w:sz w:val="24"/>
          </w:rPr>
          <w:t>’</w:t>
        </w:r>
        <w:commentRangeEnd w:id="0"/>
        <w:r w:rsidR="0053073F">
          <w:rPr>
            <w:rStyle w:val="CommentReference"/>
          </w:rPr>
          <w:commentReference w:id="0"/>
        </w:r>
      </w:ins>
      <w:commentRangeEnd w:id="1"/>
      <w:r w:rsidR="00564F41">
        <w:rPr>
          <w:rStyle w:val="CommentReference"/>
        </w:rPr>
        <w:commentReference w:id="1"/>
      </w:r>
      <w:r w:rsidRPr="00190A1C">
        <w:rPr>
          <w:rFonts w:cs="Arial"/>
          <w:sz w:val="24"/>
        </w:rPr>
        <w:t xml:space="preserve">, </w:t>
      </w:r>
      <w:r w:rsidR="0021178A" w:rsidRPr="00190A1C">
        <w:rPr>
          <w:rFonts w:cs="Arial"/>
          <w:sz w:val="24"/>
        </w:rPr>
        <w:t xml:space="preserve">so that </w:t>
      </w:r>
      <w:ins w:id="4" w:author="Alison Dunn" w:date="2019-03-13T09:51:00Z">
        <w:r w:rsidR="0053073F">
          <w:rPr>
            <w:rFonts w:cs="Arial"/>
            <w:sz w:val="24"/>
          </w:rPr>
          <w:t xml:space="preserve">the </w:t>
        </w:r>
      </w:ins>
      <w:r w:rsidR="0021178A" w:rsidRPr="00190A1C">
        <w:rPr>
          <w:rFonts w:cs="Arial"/>
          <w:sz w:val="24"/>
        </w:rPr>
        <w:t>population</w:t>
      </w:r>
      <w:r w:rsidR="00190A1C" w:rsidRPr="00190A1C">
        <w:rPr>
          <w:rFonts w:cs="Arial"/>
          <w:sz w:val="24"/>
        </w:rPr>
        <w:t xml:space="preserve"> could</w:t>
      </w:r>
      <w:r w:rsidR="0021178A" w:rsidRPr="00190A1C">
        <w:rPr>
          <w:rFonts w:cs="Arial"/>
          <w:sz w:val="24"/>
        </w:rPr>
        <w:t xml:space="preserve"> access health services</w:t>
      </w:r>
      <w:r w:rsidR="00190A1C">
        <w:rPr>
          <w:rFonts w:cs="Arial"/>
          <w:sz w:val="24"/>
        </w:rPr>
        <w:t xml:space="preserve"> and </w:t>
      </w:r>
      <w:r w:rsidR="00334686" w:rsidRPr="00334686">
        <w:rPr>
          <w:rFonts w:cs="Arial"/>
          <w:sz w:val="24"/>
        </w:rPr>
        <w:t xml:space="preserve">not have to pay </w:t>
      </w:r>
      <w:del w:id="5" w:author="Alison Dunn" w:date="2019-03-13T09:52:00Z">
        <w:r w:rsidR="00334686" w:rsidRPr="00334686" w:rsidDel="0053073F">
          <w:rPr>
            <w:rFonts w:cs="Arial"/>
            <w:sz w:val="24"/>
          </w:rPr>
          <w:delText>so much</w:delText>
        </w:r>
        <w:r w:rsidR="001D7AE4" w:rsidDel="0053073F">
          <w:rPr>
            <w:rFonts w:cs="Arial"/>
            <w:sz w:val="24"/>
          </w:rPr>
          <w:delText xml:space="preserve"> for them </w:delText>
        </w:r>
      </w:del>
      <w:r w:rsidR="00287BAC">
        <w:rPr>
          <w:rFonts w:cs="Arial"/>
          <w:sz w:val="24"/>
        </w:rPr>
        <w:t>out-of-pocket</w:t>
      </w:r>
      <w:r w:rsidR="0021178A" w:rsidRPr="00190A1C">
        <w:rPr>
          <w:rFonts w:cs="Arial"/>
          <w:sz w:val="24"/>
        </w:rPr>
        <w:t xml:space="preserve">. </w:t>
      </w:r>
      <w:r w:rsidR="003A68EE">
        <w:rPr>
          <w:rFonts w:cs="Arial"/>
          <w:sz w:val="24"/>
        </w:rPr>
        <w:t xml:space="preserve">The new UHC </w:t>
      </w:r>
      <w:proofErr w:type="spellStart"/>
      <w:r w:rsidR="003A68EE">
        <w:rPr>
          <w:rFonts w:cs="Arial"/>
          <w:sz w:val="24"/>
        </w:rPr>
        <w:t>Program</w:t>
      </w:r>
      <w:ins w:id="6" w:author="Alison Dunn" w:date="2019-03-13T09:53:00Z">
        <w:r w:rsidR="0053073F">
          <w:rPr>
            <w:rFonts w:cs="Arial"/>
            <w:sz w:val="24"/>
          </w:rPr>
          <w:t>me</w:t>
        </w:r>
      </w:ins>
      <w:proofErr w:type="spellEnd"/>
      <w:r w:rsidR="003A68EE">
        <w:rPr>
          <w:rFonts w:cs="Arial"/>
          <w:sz w:val="24"/>
        </w:rPr>
        <w:t xml:space="preserve"> was supported by a substantial increase in public spending on health to meet people’s need</w:t>
      </w:r>
      <w:ins w:id="7" w:author="Alison Dunn" w:date="2019-03-13T09:52:00Z">
        <w:r w:rsidR="0053073F">
          <w:rPr>
            <w:rFonts w:cs="Arial"/>
            <w:sz w:val="24"/>
          </w:rPr>
          <w:t>s</w:t>
        </w:r>
      </w:ins>
      <w:del w:id="8" w:author="Alison Dunn" w:date="2019-03-13T09:52:00Z">
        <w:r w:rsidR="003A68EE" w:rsidDel="0053073F">
          <w:rPr>
            <w:rFonts w:cs="Arial"/>
            <w:sz w:val="24"/>
          </w:rPr>
          <w:delText xml:space="preserve"> for health care and reduce out-of-pocket </w:delText>
        </w:r>
        <w:r w:rsidR="003B5247" w:rsidDel="0053073F">
          <w:rPr>
            <w:rFonts w:cs="Arial"/>
            <w:sz w:val="24"/>
          </w:rPr>
          <w:delText>payments</w:delText>
        </w:r>
      </w:del>
      <w:r w:rsidR="003B5247">
        <w:rPr>
          <w:rFonts w:cs="Arial"/>
          <w:sz w:val="24"/>
        </w:rPr>
        <w:t>. Georgia</w:t>
      </w:r>
      <w:r w:rsidR="00190A1C" w:rsidRPr="00190A1C">
        <w:rPr>
          <w:rFonts w:cs="Arial"/>
          <w:sz w:val="24"/>
        </w:rPr>
        <w:t xml:space="preserve"> urgently needed </w:t>
      </w:r>
      <w:r w:rsidR="0021178A" w:rsidRPr="00190A1C">
        <w:rPr>
          <w:rFonts w:cs="Arial"/>
          <w:sz w:val="24"/>
        </w:rPr>
        <w:t>better</w:t>
      </w:r>
      <w:r w:rsidR="00956BD2">
        <w:rPr>
          <w:rFonts w:cs="Arial"/>
          <w:sz w:val="24"/>
        </w:rPr>
        <w:t xml:space="preserve"> </w:t>
      </w:r>
      <w:r w:rsidR="00203CF0">
        <w:rPr>
          <w:rFonts w:cs="Arial"/>
          <w:sz w:val="24"/>
        </w:rPr>
        <w:t xml:space="preserve">tools to ensure that public funds </w:t>
      </w:r>
      <w:r w:rsidR="001D7AE4">
        <w:rPr>
          <w:rFonts w:cs="Arial"/>
          <w:sz w:val="24"/>
        </w:rPr>
        <w:t>we</w:t>
      </w:r>
      <w:r w:rsidR="00203CF0">
        <w:rPr>
          <w:rFonts w:cs="Arial"/>
          <w:sz w:val="24"/>
        </w:rPr>
        <w:t>re efficiently used</w:t>
      </w:r>
      <w:r w:rsidRPr="00190A1C">
        <w:rPr>
          <w:rFonts w:cs="Arial"/>
          <w:sz w:val="24"/>
        </w:rPr>
        <w:t xml:space="preserve">. What was the solution? </w:t>
      </w:r>
    </w:p>
    <w:p w14:paraId="57F83DE4" w14:textId="77777777" w:rsidR="000E6236" w:rsidRPr="00190A1C" w:rsidRDefault="0070519D" w:rsidP="00956BD2">
      <w:pPr>
        <w:jc w:val="both"/>
        <w:rPr>
          <w:rFonts w:cs="Arial"/>
          <w:sz w:val="24"/>
        </w:rPr>
      </w:pPr>
      <w:r w:rsidRPr="00190A1C">
        <w:rPr>
          <w:rFonts w:cs="Arial"/>
          <w:sz w:val="24"/>
        </w:rPr>
        <w:t xml:space="preserve">Here’s the story of how the Ministry of </w:t>
      </w:r>
      <w:r w:rsidR="00B2279F" w:rsidRPr="00B2279F">
        <w:rPr>
          <w:rFonts w:cs="Arial"/>
          <w:sz w:val="24"/>
        </w:rPr>
        <w:t xml:space="preserve">Internally Displaced Persons from the Occupied Territories, </w:t>
      </w:r>
      <w:r w:rsidRPr="00190A1C">
        <w:rPr>
          <w:rFonts w:cs="Arial"/>
          <w:sz w:val="24"/>
        </w:rPr>
        <w:t>Labour, Health and Social</w:t>
      </w:r>
      <w:r w:rsidR="00956BD2">
        <w:rPr>
          <w:rFonts w:cs="Arial"/>
          <w:sz w:val="24"/>
        </w:rPr>
        <w:t xml:space="preserve"> Affairs of Georgia </w:t>
      </w:r>
      <w:r w:rsidR="00D42F20">
        <w:rPr>
          <w:rFonts w:cs="Arial"/>
          <w:sz w:val="24"/>
        </w:rPr>
        <w:t>(</w:t>
      </w:r>
      <w:proofErr w:type="spellStart"/>
      <w:r w:rsidR="00D42F20">
        <w:rPr>
          <w:rFonts w:cs="Arial"/>
          <w:sz w:val="24"/>
        </w:rPr>
        <w:t>M</w:t>
      </w:r>
      <w:r w:rsidR="00956BD2">
        <w:rPr>
          <w:rFonts w:cs="Arial"/>
          <w:sz w:val="24"/>
        </w:rPr>
        <w:t>oIDPLHSA</w:t>
      </w:r>
      <w:proofErr w:type="spellEnd"/>
      <w:r w:rsidR="00D42F20">
        <w:rPr>
          <w:rFonts w:cs="Arial"/>
          <w:sz w:val="24"/>
        </w:rPr>
        <w:t>)</w:t>
      </w:r>
      <w:r w:rsidR="00956BD2">
        <w:rPr>
          <w:rFonts w:cs="Arial"/>
          <w:sz w:val="24"/>
        </w:rPr>
        <w:t xml:space="preserve"> </w:t>
      </w:r>
      <w:r w:rsidR="000E6236" w:rsidRPr="00190A1C">
        <w:rPr>
          <w:rFonts w:cs="Arial"/>
          <w:sz w:val="24"/>
        </w:rPr>
        <w:t>and the</w:t>
      </w:r>
      <w:r w:rsidR="00956BD2">
        <w:rPr>
          <w:rFonts w:cs="Arial"/>
          <w:sz w:val="24"/>
        </w:rPr>
        <w:t xml:space="preserve"> </w:t>
      </w:r>
      <w:commentRangeStart w:id="9"/>
      <w:commentRangeStart w:id="10"/>
      <w:r w:rsidR="00956BD2">
        <w:rPr>
          <w:rFonts w:cs="Arial"/>
          <w:sz w:val="24"/>
        </w:rPr>
        <w:t>LEPL</w:t>
      </w:r>
      <w:commentRangeEnd w:id="9"/>
      <w:r w:rsidR="0053073F">
        <w:rPr>
          <w:rStyle w:val="CommentReference"/>
        </w:rPr>
        <w:commentReference w:id="9"/>
      </w:r>
      <w:commentRangeEnd w:id="10"/>
      <w:r w:rsidR="00564F41">
        <w:rPr>
          <w:rStyle w:val="CommentReference"/>
        </w:rPr>
        <w:commentReference w:id="10"/>
      </w:r>
      <w:r w:rsidR="000E6236" w:rsidRPr="00190A1C">
        <w:rPr>
          <w:rFonts w:cs="Arial"/>
          <w:sz w:val="24"/>
        </w:rPr>
        <w:t xml:space="preserve"> Social Services Agency</w:t>
      </w:r>
      <w:r w:rsidR="00E11545">
        <w:rPr>
          <w:rFonts w:cs="Arial"/>
          <w:sz w:val="24"/>
        </w:rPr>
        <w:t xml:space="preserve"> (SSA)</w:t>
      </w:r>
      <w:r w:rsidR="000E6236" w:rsidRPr="00190A1C">
        <w:rPr>
          <w:rFonts w:cs="Arial"/>
          <w:sz w:val="24"/>
        </w:rPr>
        <w:t xml:space="preserve"> </w:t>
      </w:r>
      <w:r w:rsidRPr="00190A1C">
        <w:rPr>
          <w:rFonts w:cs="Arial"/>
          <w:sz w:val="24"/>
        </w:rPr>
        <w:t xml:space="preserve">worked closely with the </w:t>
      </w:r>
      <w:del w:id="11" w:author="Alison Dunn" w:date="2019-03-13T09:58:00Z">
        <w:r w:rsidRPr="00190A1C" w:rsidDel="0053073F">
          <w:rPr>
            <w:rFonts w:cs="Arial"/>
            <w:sz w:val="24"/>
          </w:rPr>
          <w:delText>World</w:delText>
        </w:r>
        <w:r w:rsidR="000E6236" w:rsidRPr="00190A1C" w:rsidDel="0053073F">
          <w:rPr>
            <w:rFonts w:cs="Arial"/>
            <w:sz w:val="24"/>
          </w:rPr>
          <w:delText xml:space="preserve"> Health Organization </w:delText>
        </w:r>
        <w:r w:rsidR="0031363C" w:rsidDel="0053073F">
          <w:rPr>
            <w:rFonts w:cs="Arial"/>
            <w:sz w:val="24"/>
          </w:rPr>
          <w:delText>(</w:delText>
        </w:r>
      </w:del>
      <w:r w:rsidR="0031363C">
        <w:rPr>
          <w:rFonts w:cs="Arial"/>
          <w:sz w:val="24"/>
        </w:rPr>
        <w:t>WHO</w:t>
      </w:r>
      <w:del w:id="12" w:author="Alison Dunn" w:date="2019-03-13T09:58:00Z">
        <w:r w:rsidR="0031363C" w:rsidDel="0053073F">
          <w:rPr>
            <w:rFonts w:cs="Arial"/>
            <w:sz w:val="24"/>
          </w:rPr>
          <w:delText>)</w:delText>
        </w:r>
      </w:del>
      <w:r w:rsidR="0031363C">
        <w:rPr>
          <w:rFonts w:cs="Arial"/>
          <w:sz w:val="24"/>
        </w:rPr>
        <w:t xml:space="preserve"> </w:t>
      </w:r>
      <w:r w:rsidR="003A68EE">
        <w:rPr>
          <w:rFonts w:cs="Arial"/>
          <w:sz w:val="24"/>
        </w:rPr>
        <w:t xml:space="preserve">Regional Office for Europe </w:t>
      </w:r>
      <w:r w:rsidR="000E6236" w:rsidRPr="00190A1C">
        <w:rPr>
          <w:rFonts w:cs="Arial"/>
          <w:sz w:val="24"/>
        </w:rPr>
        <w:t>to</w:t>
      </w:r>
      <w:r w:rsidR="00334686">
        <w:rPr>
          <w:rFonts w:cs="Arial"/>
          <w:sz w:val="24"/>
        </w:rPr>
        <w:t xml:space="preserve"> </w:t>
      </w:r>
      <w:r w:rsidR="00203CF0">
        <w:rPr>
          <w:rFonts w:cs="Arial"/>
          <w:sz w:val="24"/>
        </w:rPr>
        <w:t>improve</w:t>
      </w:r>
      <w:r w:rsidR="00334686">
        <w:rPr>
          <w:rFonts w:cs="Arial"/>
          <w:sz w:val="24"/>
        </w:rPr>
        <w:t xml:space="preserve"> </w:t>
      </w:r>
      <w:r w:rsidR="00190A1C" w:rsidRPr="00190A1C">
        <w:rPr>
          <w:rFonts w:cs="Arial"/>
          <w:sz w:val="24"/>
        </w:rPr>
        <w:t xml:space="preserve">the </w:t>
      </w:r>
      <w:r w:rsidR="00A36E62">
        <w:rPr>
          <w:rFonts w:cs="Arial"/>
          <w:sz w:val="24"/>
        </w:rPr>
        <w:t>purchasing and payment system of</w:t>
      </w:r>
      <w:r w:rsidR="00190A1C" w:rsidRPr="00190A1C">
        <w:rPr>
          <w:rFonts w:cs="Arial"/>
          <w:sz w:val="24"/>
        </w:rPr>
        <w:t xml:space="preserve"> health service providers</w:t>
      </w:r>
      <w:r w:rsidR="00354074">
        <w:rPr>
          <w:rFonts w:cs="Arial"/>
          <w:sz w:val="24"/>
        </w:rPr>
        <w:t>.</w:t>
      </w:r>
    </w:p>
    <w:p w14:paraId="696B432B" w14:textId="77777777" w:rsidR="009B23AF" w:rsidRPr="00190A1C" w:rsidRDefault="009B23AF" w:rsidP="009B23AF">
      <w:pPr>
        <w:jc w:val="both"/>
        <w:rPr>
          <w:ins w:id="13" w:author="Alison Dunn" w:date="2019-03-13T10:11:00Z"/>
          <w:rFonts w:cs="Arial"/>
          <w:b/>
          <w:sz w:val="24"/>
        </w:rPr>
      </w:pPr>
      <w:ins w:id="14" w:author="Alison Dunn" w:date="2019-03-13T10:11:00Z">
        <w:r>
          <w:rPr>
            <w:rFonts w:cs="Arial"/>
            <w:b/>
            <w:sz w:val="24"/>
          </w:rPr>
          <w:t>Diagnosis Related Group system</w:t>
        </w:r>
      </w:ins>
    </w:p>
    <w:p w14:paraId="52FCC5AD" w14:textId="588B97CD" w:rsidR="00EF5DCD" w:rsidRDefault="009B23AF" w:rsidP="00956BD2">
      <w:pPr>
        <w:jc w:val="both"/>
        <w:rPr>
          <w:rFonts w:cs="Arial"/>
          <w:sz w:val="24"/>
        </w:rPr>
      </w:pPr>
      <w:ins w:id="15" w:author="Alison Dunn" w:date="2019-03-13T10:12:00Z">
        <w:r w:rsidRPr="00190A1C">
          <w:rPr>
            <w:rFonts w:cs="Arial"/>
            <w:sz w:val="24"/>
          </w:rPr>
          <w:t xml:space="preserve">The </w:t>
        </w:r>
        <w:proofErr w:type="spellStart"/>
        <w:r>
          <w:rPr>
            <w:rFonts w:cs="Arial"/>
            <w:sz w:val="24"/>
          </w:rPr>
          <w:t>MoIDPLHSA</w:t>
        </w:r>
        <w:proofErr w:type="spellEnd"/>
        <w:r>
          <w:rPr>
            <w:rFonts w:cs="Arial"/>
            <w:sz w:val="24"/>
          </w:rPr>
          <w:t xml:space="preserve"> is now focusing on </w:t>
        </w:r>
        <w:r w:rsidRPr="00190A1C">
          <w:rPr>
            <w:rFonts w:cs="Arial"/>
            <w:sz w:val="24"/>
          </w:rPr>
          <w:t xml:space="preserve">strategic purchasing </w:t>
        </w:r>
        <w:r>
          <w:rPr>
            <w:rFonts w:cs="Arial"/>
            <w:sz w:val="24"/>
          </w:rPr>
          <w:t>by the LEPL Social Services Agency to obtain better value f</w:t>
        </w:r>
        <w:r w:rsidR="0088539F">
          <w:rPr>
            <w:rFonts w:cs="Arial"/>
            <w:sz w:val="24"/>
          </w:rPr>
          <w:t>or money</w:t>
        </w:r>
        <w:r w:rsidRPr="00190A1C">
          <w:rPr>
            <w:rFonts w:cs="Arial"/>
            <w:sz w:val="24"/>
          </w:rPr>
          <w:t xml:space="preserve"> and </w:t>
        </w:r>
        <w:r>
          <w:rPr>
            <w:rFonts w:cs="Arial"/>
            <w:sz w:val="24"/>
          </w:rPr>
          <w:t xml:space="preserve">is planning to </w:t>
        </w:r>
        <w:r w:rsidRPr="00190A1C">
          <w:rPr>
            <w:rFonts w:cs="Arial"/>
            <w:sz w:val="24"/>
          </w:rPr>
          <w:t xml:space="preserve">establish the ‘Diagnosis Related Group’ </w:t>
        </w:r>
        <w:r>
          <w:rPr>
            <w:rFonts w:cs="Arial"/>
            <w:sz w:val="24"/>
          </w:rPr>
          <w:t xml:space="preserve">or </w:t>
        </w:r>
        <w:r w:rsidR="0088539F">
          <w:rPr>
            <w:rFonts w:cs="Arial"/>
            <w:sz w:val="24"/>
          </w:rPr>
          <w:t>DRG system</w:t>
        </w:r>
        <w:r w:rsidR="009F7C87">
          <w:rPr>
            <w:rFonts w:cs="Arial"/>
            <w:sz w:val="24"/>
          </w:rPr>
          <w:t xml:space="preserve"> as a </w:t>
        </w:r>
        <w:r w:rsidRPr="00190A1C">
          <w:rPr>
            <w:rFonts w:cs="Arial"/>
            <w:sz w:val="24"/>
          </w:rPr>
          <w:t xml:space="preserve">way to pay </w:t>
        </w:r>
      </w:ins>
      <w:commentRangeStart w:id="16"/>
      <w:commentRangeStart w:id="17"/>
      <w:ins w:id="18" w:author="Alison Dunn" w:date="2019-03-13T10:24:00Z">
        <w:r w:rsidR="0088539F">
          <w:rPr>
            <w:rFonts w:cs="Arial"/>
            <w:sz w:val="24"/>
          </w:rPr>
          <w:t>providers</w:t>
        </w:r>
        <w:commentRangeEnd w:id="16"/>
        <w:r w:rsidR="0088539F">
          <w:rPr>
            <w:rStyle w:val="CommentReference"/>
          </w:rPr>
          <w:commentReference w:id="16"/>
        </w:r>
      </w:ins>
      <w:commentRangeEnd w:id="17"/>
      <w:r w:rsidR="00564F41">
        <w:rPr>
          <w:rStyle w:val="CommentReference"/>
        </w:rPr>
        <w:commentReference w:id="17"/>
      </w:r>
      <w:ins w:id="20" w:author="Alison Dunn" w:date="2019-03-13T10:24:00Z">
        <w:r w:rsidR="0088539F">
          <w:rPr>
            <w:rFonts w:cs="Arial"/>
            <w:sz w:val="24"/>
          </w:rPr>
          <w:t xml:space="preserve"> </w:t>
        </w:r>
      </w:ins>
      <w:ins w:id="21" w:author="Alison Dunn" w:date="2019-03-13T10:12:00Z">
        <w:r w:rsidRPr="00190A1C">
          <w:rPr>
            <w:rFonts w:cs="Arial"/>
            <w:sz w:val="24"/>
          </w:rPr>
          <w:t xml:space="preserve">for services. </w:t>
        </w:r>
      </w:ins>
      <w:del w:id="22" w:author="Alison Dunn" w:date="2019-03-13T10:13:00Z">
        <w:r w:rsidR="00190A1C" w:rsidRPr="00190A1C" w:rsidDel="009B23AF">
          <w:rPr>
            <w:rFonts w:cs="Arial"/>
            <w:sz w:val="24"/>
          </w:rPr>
          <w:delText xml:space="preserve">The </w:delText>
        </w:r>
      </w:del>
      <w:del w:id="23" w:author="Alison Dunn" w:date="2019-03-13T10:12:00Z">
        <w:r w:rsidR="00190A1C" w:rsidRPr="00190A1C" w:rsidDel="009B23AF">
          <w:rPr>
            <w:rFonts w:cs="Arial"/>
            <w:sz w:val="24"/>
          </w:rPr>
          <w:delText xml:space="preserve">‘Diagnosis Related Group’ </w:delText>
        </w:r>
      </w:del>
      <w:del w:id="24" w:author="Alison Dunn" w:date="2019-03-13T09:55:00Z">
        <w:r w:rsidR="005457CE" w:rsidDel="0053073F">
          <w:rPr>
            <w:rFonts w:cs="Arial"/>
            <w:sz w:val="24"/>
          </w:rPr>
          <w:delText xml:space="preserve">is a </w:delText>
        </w:r>
      </w:del>
      <w:del w:id="25" w:author="Alison Dunn" w:date="2019-03-13T10:13:00Z">
        <w:r w:rsidR="005457CE" w:rsidDel="009B23AF">
          <w:rPr>
            <w:rFonts w:cs="Arial"/>
            <w:sz w:val="24"/>
          </w:rPr>
          <w:delText xml:space="preserve">system </w:delText>
        </w:r>
      </w:del>
      <w:del w:id="26" w:author="Alison Dunn" w:date="2019-03-13T09:55:00Z">
        <w:r w:rsidR="005457CE" w:rsidDel="0053073F">
          <w:rPr>
            <w:rFonts w:cs="Arial"/>
            <w:sz w:val="24"/>
          </w:rPr>
          <w:delText>that</w:delText>
        </w:r>
      </w:del>
      <w:del w:id="27" w:author="Alison Dunn" w:date="2019-03-13T10:13:00Z">
        <w:r w:rsidR="005457CE" w:rsidDel="009B23AF">
          <w:rPr>
            <w:rFonts w:cs="Arial"/>
            <w:sz w:val="24"/>
          </w:rPr>
          <w:delText xml:space="preserve"> </w:delText>
        </w:r>
        <w:r w:rsidR="00190A1C" w:rsidRPr="00190A1C" w:rsidDel="009B23AF">
          <w:rPr>
            <w:rFonts w:cs="Arial"/>
            <w:sz w:val="24"/>
          </w:rPr>
          <w:delText>i</w:delText>
        </w:r>
        <w:r w:rsidR="0070519D" w:rsidRPr="00190A1C" w:rsidDel="009B23AF">
          <w:rPr>
            <w:rFonts w:cs="Arial"/>
            <w:sz w:val="24"/>
          </w:rPr>
          <w:delText>dentif</w:delText>
        </w:r>
      </w:del>
      <w:del w:id="28" w:author="Alison Dunn" w:date="2019-03-13T09:56:00Z">
        <w:r w:rsidR="0070519D" w:rsidRPr="00190A1C" w:rsidDel="0053073F">
          <w:rPr>
            <w:rFonts w:cs="Arial"/>
            <w:sz w:val="24"/>
          </w:rPr>
          <w:delText>ies</w:delText>
        </w:r>
      </w:del>
      <w:del w:id="29" w:author="Alison Dunn" w:date="2019-03-13T10:13:00Z">
        <w:r w:rsidR="0070519D" w:rsidRPr="00190A1C" w:rsidDel="009B23AF">
          <w:rPr>
            <w:rFonts w:cs="Arial"/>
            <w:sz w:val="24"/>
          </w:rPr>
          <w:delText xml:space="preserve"> groups of </w:delText>
        </w:r>
        <w:r w:rsidR="0021178A" w:rsidRPr="00190A1C" w:rsidDel="009B23AF">
          <w:rPr>
            <w:rFonts w:cs="Arial"/>
            <w:sz w:val="24"/>
          </w:rPr>
          <w:delText xml:space="preserve">hospital </w:delText>
        </w:r>
        <w:r w:rsidR="0070519D" w:rsidRPr="00190A1C" w:rsidDel="009B23AF">
          <w:rPr>
            <w:rFonts w:cs="Arial"/>
            <w:sz w:val="24"/>
          </w:rPr>
          <w:delText xml:space="preserve">patients with similar </w:delText>
        </w:r>
        <w:r w:rsidR="002937D0" w:rsidRPr="00190A1C" w:rsidDel="009B23AF">
          <w:rPr>
            <w:rFonts w:cs="Arial"/>
            <w:sz w:val="24"/>
          </w:rPr>
          <w:delText xml:space="preserve">treatment </w:delText>
        </w:r>
        <w:r w:rsidR="0070519D" w:rsidRPr="00190A1C" w:rsidDel="009B23AF">
          <w:rPr>
            <w:rFonts w:cs="Arial"/>
            <w:sz w:val="24"/>
          </w:rPr>
          <w:delText>needs</w:delText>
        </w:r>
      </w:del>
      <w:ins w:id="30" w:author="Alison Dunn" w:date="2019-03-13T09:56:00Z">
        <w:r w:rsidR="0053073F">
          <w:rPr>
            <w:rFonts w:cs="Arial"/>
            <w:sz w:val="24"/>
          </w:rPr>
          <w:t>This helps to</w:t>
        </w:r>
      </w:ins>
      <w:del w:id="31" w:author="Alison Dunn" w:date="2019-03-13T09:56:00Z">
        <w:r w:rsidR="0070519D" w:rsidRPr="00190A1C" w:rsidDel="0053073F">
          <w:rPr>
            <w:rFonts w:cs="Arial"/>
            <w:sz w:val="24"/>
          </w:rPr>
          <w:delText>, and</w:delText>
        </w:r>
      </w:del>
      <w:r w:rsidR="0070519D" w:rsidRPr="00190A1C">
        <w:rPr>
          <w:rFonts w:cs="Arial"/>
          <w:sz w:val="24"/>
        </w:rPr>
        <w:t xml:space="preserve"> create</w:t>
      </w:r>
      <w:del w:id="32" w:author="Alison Dunn" w:date="2019-03-13T10:14:00Z">
        <w:r w:rsidR="0070519D" w:rsidRPr="00190A1C" w:rsidDel="009B23AF">
          <w:rPr>
            <w:rFonts w:cs="Arial"/>
            <w:sz w:val="24"/>
          </w:rPr>
          <w:delText>s</w:delText>
        </w:r>
      </w:del>
      <w:del w:id="33" w:author="Alison Dunn" w:date="2019-03-13T09:54:00Z">
        <w:r w:rsidR="0070519D" w:rsidRPr="00190A1C" w:rsidDel="0053073F">
          <w:rPr>
            <w:rFonts w:cs="Arial"/>
            <w:sz w:val="24"/>
          </w:rPr>
          <w:delText xml:space="preserve"> </w:delText>
        </w:r>
      </w:del>
      <w:r w:rsidR="0070519D" w:rsidRPr="00190A1C">
        <w:rPr>
          <w:rFonts w:cs="Arial"/>
          <w:sz w:val="24"/>
        </w:rPr>
        <w:t xml:space="preserve"> </w:t>
      </w:r>
      <w:ins w:id="34" w:author="Alison Dunn" w:date="2019-03-13T09:55:00Z">
        <w:r w:rsidR="0053073F">
          <w:rPr>
            <w:rFonts w:cs="Arial"/>
            <w:sz w:val="24"/>
          </w:rPr>
          <w:t xml:space="preserve">a </w:t>
        </w:r>
      </w:ins>
      <w:r w:rsidR="0070519D" w:rsidRPr="00190A1C">
        <w:rPr>
          <w:rFonts w:cs="Arial"/>
          <w:sz w:val="24"/>
        </w:rPr>
        <w:t xml:space="preserve">more efficient and transparent </w:t>
      </w:r>
      <w:r w:rsidR="002937D0" w:rsidRPr="00190A1C">
        <w:rPr>
          <w:rFonts w:cs="Arial"/>
          <w:sz w:val="24"/>
        </w:rPr>
        <w:t>financing system</w:t>
      </w:r>
      <w:ins w:id="35" w:author="Alison Dunn" w:date="2019-03-13T09:56:00Z">
        <w:r w:rsidR="0053073F">
          <w:rPr>
            <w:rFonts w:cs="Arial"/>
            <w:sz w:val="24"/>
          </w:rPr>
          <w:t>,</w:t>
        </w:r>
      </w:ins>
      <w:del w:id="36" w:author="Alison Dunn" w:date="2019-03-13T09:56:00Z">
        <w:r w:rsidR="00C55398" w:rsidDel="0053073F">
          <w:rPr>
            <w:rFonts w:cs="Arial"/>
            <w:sz w:val="24"/>
          </w:rPr>
          <w:delText>. This</w:delText>
        </w:r>
        <w:r w:rsidR="002937D0" w:rsidRPr="00190A1C" w:rsidDel="0053073F">
          <w:rPr>
            <w:rFonts w:cs="Arial"/>
            <w:sz w:val="24"/>
          </w:rPr>
          <w:delText xml:space="preserve"> is</w:delText>
        </w:r>
      </w:del>
      <w:r w:rsidR="002937D0" w:rsidRPr="00190A1C">
        <w:rPr>
          <w:rFonts w:cs="Arial"/>
          <w:sz w:val="24"/>
        </w:rPr>
        <w:t xml:space="preserve"> essential for quality of care and </w:t>
      </w:r>
      <w:r w:rsidR="003A68EE">
        <w:rPr>
          <w:rFonts w:cs="Arial"/>
          <w:sz w:val="24"/>
        </w:rPr>
        <w:t>moving towards</w:t>
      </w:r>
      <w:r w:rsidR="00334686">
        <w:rPr>
          <w:rFonts w:cs="Arial"/>
          <w:sz w:val="24"/>
        </w:rPr>
        <w:t xml:space="preserve"> </w:t>
      </w:r>
      <w:r w:rsidR="002937D0" w:rsidRPr="00190A1C">
        <w:rPr>
          <w:rFonts w:cs="Arial"/>
          <w:sz w:val="24"/>
        </w:rPr>
        <w:t xml:space="preserve">universal health coverage. </w:t>
      </w:r>
    </w:p>
    <w:p w14:paraId="46385DC1" w14:textId="77777777" w:rsidR="00EF5DCD" w:rsidRPr="00190A1C" w:rsidDel="009B23AF" w:rsidRDefault="00EF5DCD" w:rsidP="00956BD2">
      <w:pPr>
        <w:tabs>
          <w:tab w:val="left" w:pos="5660"/>
          <w:tab w:val="right" w:pos="9356"/>
        </w:tabs>
        <w:jc w:val="both"/>
        <w:rPr>
          <w:del w:id="37" w:author="Alison Dunn" w:date="2019-03-13T10:13:00Z"/>
          <w:rFonts w:cs="Arial"/>
          <w:sz w:val="24"/>
        </w:rPr>
      </w:pPr>
      <w:del w:id="38" w:author="Alison Dunn" w:date="2019-03-13T10:13:00Z">
        <w:r w:rsidRPr="00190A1C" w:rsidDel="009B23AF">
          <w:rPr>
            <w:rFonts w:cs="Arial"/>
            <w:sz w:val="24"/>
          </w:rPr>
          <w:delText>“With significant support of the UHC Partnership and the WHO Regional Office for Europe, we are committed to take tangible steps towards UHC by introducing Diagnosis Related Groups (DRG) based payment and a strategic purchasing system. This will ensure delivery of cost-effective, transparent and patient</w:delText>
        </w:r>
      </w:del>
      <w:del w:id="39" w:author="Alison Dunn" w:date="2019-03-13T09:59:00Z">
        <w:r w:rsidRPr="00190A1C" w:rsidDel="0053073F">
          <w:rPr>
            <w:rFonts w:cs="Arial"/>
            <w:sz w:val="24"/>
          </w:rPr>
          <w:delText>s’ needs-</w:delText>
        </w:r>
      </w:del>
      <w:del w:id="40" w:author="Alison Dunn" w:date="2019-03-13T10:13:00Z">
        <w:r w:rsidRPr="00190A1C" w:rsidDel="009B23AF">
          <w:rPr>
            <w:rFonts w:cs="Arial"/>
            <w:sz w:val="24"/>
          </w:rPr>
          <w:delText xml:space="preserve">oriented quality health services without them experiencing financial hardship,” said David Sergeenko, Minister of </w:delText>
        </w:r>
        <w:r w:rsidRPr="00B2279F" w:rsidDel="009B23AF">
          <w:rPr>
            <w:rFonts w:cs="Arial"/>
            <w:sz w:val="24"/>
          </w:rPr>
          <w:delText xml:space="preserve">Internally Displaced Persons from the Occupied Territories, </w:delText>
        </w:r>
        <w:r w:rsidRPr="00190A1C" w:rsidDel="009B23AF">
          <w:rPr>
            <w:rFonts w:cs="Arial"/>
            <w:sz w:val="24"/>
          </w:rPr>
          <w:delText>Labour, Health and Social Affairs</w:delText>
        </w:r>
        <w:r w:rsidR="00874683" w:rsidDel="009B23AF">
          <w:rPr>
            <w:rFonts w:cs="Arial"/>
            <w:sz w:val="24"/>
          </w:rPr>
          <w:delText xml:space="preserve"> of</w:delText>
        </w:r>
        <w:r w:rsidRPr="00190A1C" w:rsidDel="009B23AF">
          <w:rPr>
            <w:rFonts w:cs="Arial"/>
            <w:sz w:val="24"/>
          </w:rPr>
          <w:delText xml:space="preserve"> Georgia.</w:delText>
        </w:r>
      </w:del>
    </w:p>
    <w:p w14:paraId="7B71A221" w14:textId="77777777" w:rsidR="00D543DF" w:rsidRPr="00190A1C" w:rsidDel="009B23AF" w:rsidRDefault="00D543DF" w:rsidP="00956BD2">
      <w:pPr>
        <w:jc w:val="both"/>
        <w:rPr>
          <w:del w:id="41" w:author="Alison Dunn" w:date="2019-03-13T10:11:00Z"/>
          <w:rFonts w:cs="Arial"/>
          <w:b/>
          <w:sz w:val="24"/>
        </w:rPr>
      </w:pPr>
      <w:del w:id="42" w:author="Alison Dunn" w:date="2019-03-13T10:11:00Z">
        <w:r w:rsidRPr="00190A1C" w:rsidDel="009B23AF">
          <w:rPr>
            <w:rFonts w:cs="Arial"/>
            <w:b/>
            <w:sz w:val="24"/>
          </w:rPr>
          <w:delText>Background</w:delText>
        </w:r>
      </w:del>
    </w:p>
    <w:p w14:paraId="5165D734" w14:textId="77777777" w:rsidR="00D543DF" w:rsidRPr="00190A1C" w:rsidDel="009B23AF" w:rsidRDefault="0064450D" w:rsidP="00956BD2">
      <w:pPr>
        <w:jc w:val="both"/>
        <w:rPr>
          <w:del w:id="43" w:author="Alison Dunn" w:date="2019-03-13T10:11:00Z"/>
          <w:rFonts w:cs="Arial"/>
          <w:sz w:val="24"/>
        </w:rPr>
      </w:pPr>
      <w:del w:id="44" w:author="Alison Dunn" w:date="2019-03-13T10:11:00Z">
        <w:r w:rsidRPr="00190A1C" w:rsidDel="009B23AF">
          <w:rPr>
            <w:rFonts w:cs="Arial"/>
            <w:sz w:val="24"/>
          </w:rPr>
          <w:delText>Georgia’s health system</w:delText>
        </w:r>
        <w:r w:rsidR="00D543DF" w:rsidRPr="00190A1C" w:rsidDel="009B23AF">
          <w:rPr>
            <w:rFonts w:cs="Arial"/>
            <w:sz w:val="24"/>
          </w:rPr>
          <w:delText xml:space="preserve"> has been </w:delText>
        </w:r>
      </w:del>
      <w:del w:id="45" w:author="Alison Dunn" w:date="2019-03-13T09:59:00Z">
        <w:r w:rsidR="00D543DF" w:rsidRPr="00190A1C" w:rsidDel="0053073F">
          <w:rPr>
            <w:rFonts w:cs="Arial"/>
            <w:sz w:val="24"/>
          </w:rPr>
          <w:delText>transform</w:delText>
        </w:r>
      </w:del>
      <w:del w:id="46" w:author="Alison Dunn" w:date="2019-03-13T10:11:00Z">
        <w:r w:rsidR="00D543DF" w:rsidRPr="00190A1C" w:rsidDel="009B23AF">
          <w:rPr>
            <w:rFonts w:cs="Arial"/>
            <w:sz w:val="24"/>
          </w:rPr>
          <w:delText>ing since</w:delText>
        </w:r>
        <w:r w:rsidR="0070519D" w:rsidRPr="00190A1C" w:rsidDel="009B23AF">
          <w:rPr>
            <w:rFonts w:cs="Arial"/>
            <w:sz w:val="24"/>
          </w:rPr>
          <w:delText xml:space="preserve"> the country’s</w:delText>
        </w:r>
        <w:r w:rsidRPr="00190A1C" w:rsidDel="009B23AF">
          <w:rPr>
            <w:rFonts w:cs="Arial"/>
            <w:sz w:val="24"/>
          </w:rPr>
          <w:delText xml:space="preserve"> independence from the Sovi</w:delText>
        </w:r>
        <w:r w:rsidR="00D543DF" w:rsidRPr="00190A1C" w:rsidDel="009B23AF">
          <w:rPr>
            <w:rFonts w:cs="Arial"/>
            <w:sz w:val="24"/>
          </w:rPr>
          <w:delText>et Unio</w:delText>
        </w:r>
        <w:r w:rsidR="0070519D" w:rsidRPr="00190A1C" w:rsidDel="009B23AF">
          <w:rPr>
            <w:rFonts w:cs="Arial"/>
            <w:sz w:val="24"/>
          </w:rPr>
          <w:delText>n in 1991. The system was</w:delText>
        </w:r>
        <w:r w:rsidRPr="00190A1C" w:rsidDel="009B23AF">
          <w:rPr>
            <w:rFonts w:cs="Arial"/>
            <w:sz w:val="24"/>
          </w:rPr>
          <w:delText xml:space="preserve"> highly decentralized and extensively priv</w:delText>
        </w:r>
        <w:r w:rsidR="0070519D" w:rsidRPr="00190A1C" w:rsidDel="009B23AF">
          <w:rPr>
            <w:rFonts w:cs="Arial"/>
            <w:sz w:val="24"/>
          </w:rPr>
          <w:delText xml:space="preserve">atized under reforms </w:delText>
        </w:r>
      </w:del>
      <w:del w:id="47" w:author="Alison Dunn" w:date="2019-03-13T10:06:00Z">
        <w:r w:rsidRPr="00190A1C" w:rsidDel="0053073F">
          <w:rPr>
            <w:rFonts w:cs="Arial"/>
            <w:sz w:val="24"/>
          </w:rPr>
          <w:delText>from</w:delText>
        </w:r>
      </w:del>
      <w:del w:id="48" w:author="Alison Dunn" w:date="2019-03-13T10:11:00Z">
        <w:r w:rsidRPr="00190A1C" w:rsidDel="009B23AF">
          <w:rPr>
            <w:rFonts w:cs="Arial"/>
            <w:sz w:val="24"/>
          </w:rPr>
          <w:delText xml:space="preserve"> 2007 to 2012. The health sector was deregula</w:delText>
        </w:r>
        <w:r w:rsidR="0070519D" w:rsidRPr="00190A1C" w:rsidDel="009B23AF">
          <w:rPr>
            <w:rFonts w:cs="Arial"/>
            <w:sz w:val="24"/>
          </w:rPr>
          <w:delText>ted</w:delText>
        </w:r>
        <w:r w:rsidR="00874683" w:rsidDel="009B23AF">
          <w:rPr>
            <w:rFonts w:cs="Arial"/>
            <w:sz w:val="24"/>
          </w:rPr>
          <w:delText xml:space="preserve"> </w:delText>
        </w:r>
        <w:r w:rsidR="00D543DF" w:rsidRPr="00190A1C" w:rsidDel="009B23AF">
          <w:rPr>
            <w:rFonts w:cs="Arial"/>
            <w:sz w:val="24"/>
          </w:rPr>
          <w:delText>and most G</w:delText>
        </w:r>
        <w:r w:rsidRPr="00190A1C" w:rsidDel="009B23AF">
          <w:rPr>
            <w:rFonts w:cs="Arial"/>
            <w:sz w:val="24"/>
          </w:rPr>
          <w:delText>overnment spending on health</w:delText>
        </w:r>
        <w:r w:rsidR="00874683" w:rsidDel="009B23AF">
          <w:rPr>
            <w:rFonts w:cs="Arial"/>
            <w:sz w:val="24"/>
          </w:rPr>
          <w:delText xml:space="preserve"> </w:delText>
        </w:r>
        <w:r w:rsidR="00053398" w:rsidRPr="00190A1C" w:rsidDel="009B23AF">
          <w:rPr>
            <w:rFonts w:cs="Arial"/>
            <w:sz w:val="24"/>
          </w:rPr>
          <w:delText>was channeled through private insurance companies</w:delText>
        </w:r>
        <w:r w:rsidR="00053398" w:rsidDel="009B23AF">
          <w:rPr>
            <w:rFonts w:cs="Arial"/>
            <w:sz w:val="24"/>
          </w:rPr>
          <w:delText xml:space="preserve"> </w:delText>
        </w:r>
      </w:del>
      <w:del w:id="49" w:author="Alison Dunn" w:date="2019-03-13T10:00:00Z">
        <w:r w:rsidR="00053398" w:rsidDel="0053073F">
          <w:rPr>
            <w:rFonts w:cs="Arial"/>
            <w:sz w:val="24"/>
          </w:rPr>
          <w:delText xml:space="preserve">and </w:delText>
        </w:r>
      </w:del>
      <w:del w:id="50" w:author="Alison Dunn" w:date="2019-03-13T10:11:00Z">
        <w:r w:rsidR="00803D08" w:rsidDel="009B23AF">
          <w:rPr>
            <w:rFonts w:cs="Arial"/>
            <w:sz w:val="24"/>
          </w:rPr>
          <w:delText>cover</w:delText>
        </w:r>
        <w:r w:rsidR="00053398" w:rsidDel="009B23AF">
          <w:rPr>
            <w:rFonts w:cs="Arial"/>
            <w:sz w:val="24"/>
          </w:rPr>
          <w:delText>ed</w:delText>
        </w:r>
        <w:r w:rsidR="00803D08" w:rsidDel="009B23AF">
          <w:rPr>
            <w:rFonts w:cs="Arial"/>
            <w:sz w:val="24"/>
          </w:rPr>
          <w:delText xml:space="preserve"> services only for target groups </w:delText>
        </w:r>
        <w:r w:rsidR="00053398" w:rsidDel="009B23AF">
          <w:rPr>
            <w:rFonts w:cs="Arial"/>
            <w:sz w:val="24"/>
          </w:rPr>
          <w:delText xml:space="preserve">such as </w:delText>
        </w:r>
        <w:r w:rsidR="00803D08" w:rsidDel="009B23AF">
          <w:rPr>
            <w:rFonts w:cs="Arial"/>
            <w:sz w:val="24"/>
          </w:rPr>
          <w:delText xml:space="preserve">people living under poverty line, </w:delText>
        </w:r>
        <w:r w:rsidR="00053398" w:rsidDel="009B23AF">
          <w:rPr>
            <w:rFonts w:cs="Arial"/>
            <w:sz w:val="24"/>
          </w:rPr>
          <w:delText>i</w:delText>
        </w:r>
        <w:r w:rsidR="00803D08" w:rsidDel="009B23AF">
          <w:rPr>
            <w:rFonts w:cs="Arial"/>
            <w:sz w:val="24"/>
          </w:rPr>
          <w:delText>nternally displaced population</w:delText>
        </w:r>
        <w:r w:rsidR="00053398" w:rsidDel="009B23AF">
          <w:rPr>
            <w:rFonts w:cs="Arial"/>
            <w:sz w:val="24"/>
          </w:rPr>
          <w:delText>s</w:delText>
        </w:r>
        <w:r w:rsidR="00803D08" w:rsidDel="009B23AF">
          <w:rPr>
            <w:rFonts w:cs="Arial"/>
            <w:sz w:val="24"/>
          </w:rPr>
          <w:delText xml:space="preserve">, </w:delText>
        </w:r>
        <w:r w:rsidR="00053398" w:rsidDel="009B23AF">
          <w:rPr>
            <w:rFonts w:cs="Arial"/>
            <w:sz w:val="24"/>
          </w:rPr>
          <w:delText xml:space="preserve">the </w:delText>
        </w:r>
        <w:r w:rsidR="007A74E4" w:rsidDel="009B23AF">
          <w:rPr>
            <w:rFonts w:cs="Arial"/>
            <w:sz w:val="24"/>
          </w:rPr>
          <w:delText>militar</w:delText>
        </w:r>
        <w:r w:rsidR="00053398" w:rsidDel="009B23AF">
          <w:rPr>
            <w:rFonts w:cs="Arial"/>
            <w:sz w:val="24"/>
          </w:rPr>
          <w:delText>y</w:delText>
        </w:r>
        <w:r w:rsidR="007A74E4" w:rsidDel="009B23AF">
          <w:rPr>
            <w:rFonts w:cs="Arial"/>
            <w:sz w:val="24"/>
          </w:rPr>
          <w:delText xml:space="preserve">, </w:delText>
        </w:r>
        <w:r w:rsidR="005B1695" w:rsidDel="009B23AF">
          <w:rPr>
            <w:rFonts w:cs="Arial"/>
            <w:sz w:val="24"/>
          </w:rPr>
          <w:delText>childr</w:delText>
        </w:r>
        <w:r w:rsidR="004C5C33" w:rsidDel="009B23AF">
          <w:rPr>
            <w:rFonts w:cs="Arial"/>
            <w:sz w:val="24"/>
          </w:rPr>
          <w:delText>en</w:delText>
        </w:r>
        <w:r w:rsidR="005B1695" w:rsidDel="009B23AF">
          <w:rPr>
            <w:rFonts w:cs="Arial"/>
            <w:sz w:val="24"/>
          </w:rPr>
          <w:delText xml:space="preserve"> under </w:delText>
        </w:r>
        <w:r w:rsidR="00053398" w:rsidDel="009B23AF">
          <w:rPr>
            <w:rFonts w:cs="Arial"/>
            <w:sz w:val="24"/>
          </w:rPr>
          <w:delText>five</w:delText>
        </w:r>
        <w:r w:rsidR="00DB6862" w:rsidDel="009B23AF">
          <w:rPr>
            <w:rFonts w:cs="Arial"/>
            <w:sz w:val="24"/>
          </w:rPr>
          <w:delText xml:space="preserve"> </w:delText>
        </w:r>
        <w:r w:rsidR="00C55398" w:rsidDel="009B23AF">
          <w:rPr>
            <w:rFonts w:cs="Arial"/>
            <w:sz w:val="24"/>
          </w:rPr>
          <w:delText xml:space="preserve">and </w:delText>
        </w:r>
        <w:r w:rsidR="003A68EE" w:rsidDel="009B23AF">
          <w:rPr>
            <w:rFonts w:cs="Arial"/>
            <w:sz w:val="24"/>
          </w:rPr>
          <w:delText>older people</w:delText>
        </w:r>
        <w:r w:rsidR="00C55398" w:rsidDel="009B23AF">
          <w:rPr>
            <w:rFonts w:cs="Arial"/>
            <w:sz w:val="24"/>
          </w:rPr>
          <w:delText>;</w:delText>
        </w:r>
        <w:r w:rsidR="00334686" w:rsidDel="009B23AF">
          <w:rPr>
            <w:rFonts w:cs="Arial"/>
            <w:sz w:val="24"/>
          </w:rPr>
          <w:delText xml:space="preserve"> </w:delText>
        </w:r>
      </w:del>
      <w:del w:id="51" w:author="Alison Dunn" w:date="2019-03-13T10:00:00Z">
        <w:r w:rsidR="00C01C8C" w:rsidDel="0053073F">
          <w:rPr>
            <w:rFonts w:cs="Arial"/>
            <w:sz w:val="24"/>
          </w:rPr>
          <w:delText xml:space="preserve">in total </w:delText>
        </w:r>
      </w:del>
      <w:del w:id="52" w:author="Alison Dunn" w:date="2019-03-13T10:11:00Z">
        <w:r w:rsidR="005B1695" w:rsidDel="009B23AF">
          <w:rPr>
            <w:rFonts w:cs="Arial"/>
            <w:sz w:val="24"/>
          </w:rPr>
          <w:delText xml:space="preserve">about </w:delText>
        </w:r>
        <w:r w:rsidR="00DD2051" w:rsidDel="009B23AF">
          <w:rPr>
            <w:rFonts w:cs="Arial"/>
            <w:sz w:val="24"/>
          </w:rPr>
          <w:delText>one third of the population</w:delText>
        </w:r>
        <w:r w:rsidRPr="00190A1C" w:rsidDel="009B23AF">
          <w:rPr>
            <w:rFonts w:cs="Arial"/>
            <w:sz w:val="24"/>
          </w:rPr>
          <w:delText xml:space="preserve">. </w:delText>
        </w:r>
        <w:r w:rsidR="00803D08" w:rsidDel="009B23AF">
          <w:rPr>
            <w:rFonts w:cs="Arial"/>
            <w:sz w:val="24"/>
          </w:rPr>
          <w:delText xml:space="preserve">The </w:delText>
        </w:r>
        <w:r w:rsidR="00053398" w:rsidDel="009B23AF">
          <w:rPr>
            <w:rFonts w:cs="Arial"/>
            <w:sz w:val="24"/>
          </w:rPr>
          <w:delText>other</w:delText>
        </w:r>
        <w:r w:rsidR="00874683" w:rsidDel="009B23AF">
          <w:rPr>
            <w:rFonts w:cs="Arial"/>
            <w:sz w:val="24"/>
          </w:rPr>
          <w:delText xml:space="preserve"> </w:delText>
        </w:r>
        <w:r w:rsidR="006173C0" w:rsidDel="009B23AF">
          <w:rPr>
            <w:rFonts w:cs="Arial"/>
            <w:sz w:val="24"/>
          </w:rPr>
          <w:delText>two third</w:delText>
        </w:r>
        <w:r w:rsidR="00053398" w:rsidDel="009B23AF">
          <w:rPr>
            <w:rFonts w:cs="Arial"/>
            <w:sz w:val="24"/>
          </w:rPr>
          <w:delText>s</w:delText>
        </w:r>
        <w:r w:rsidR="00874683" w:rsidDel="009B23AF">
          <w:rPr>
            <w:rFonts w:cs="Arial"/>
            <w:sz w:val="24"/>
          </w:rPr>
          <w:delText xml:space="preserve"> </w:delText>
        </w:r>
        <w:r w:rsidR="00803D08" w:rsidDel="009B23AF">
          <w:rPr>
            <w:rFonts w:cs="Arial"/>
            <w:sz w:val="24"/>
          </w:rPr>
          <w:delText xml:space="preserve">of the population </w:delText>
        </w:r>
        <w:r w:rsidR="007B6FC9" w:rsidDel="009B23AF">
          <w:rPr>
            <w:rFonts w:cs="Arial"/>
            <w:sz w:val="24"/>
          </w:rPr>
          <w:delText xml:space="preserve">had access to very limited services through vertical programmes, </w:delText>
        </w:r>
      </w:del>
      <w:del w:id="53" w:author="Alison Dunn" w:date="2019-03-13T10:06:00Z">
        <w:r w:rsidR="00053398" w:rsidDel="0053073F">
          <w:rPr>
            <w:rFonts w:cs="Arial"/>
            <w:sz w:val="24"/>
          </w:rPr>
          <w:delText xml:space="preserve">or </w:delText>
        </w:r>
      </w:del>
      <w:del w:id="54" w:author="Alison Dunn" w:date="2019-03-13T10:11:00Z">
        <w:r w:rsidR="00803D08" w:rsidDel="009B23AF">
          <w:rPr>
            <w:rFonts w:cs="Arial"/>
            <w:sz w:val="24"/>
          </w:rPr>
          <w:delText xml:space="preserve">had </w:delText>
        </w:r>
        <w:r w:rsidR="00053398" w:rsidDel="009B23AF">
          <w:rPr>
            <w:rFonts w:cs="Arial"/>
            <w:sz w:val="24"/>
          </w:rPr>
          <w:delText xml:space="preserve">buy private health insurance or </w:delText>
        </w:r>
      </w:del>
      <w:del w:id="55" w:author="Alison Dunn" w:date="2019-03-13T10:06:00Z">
        <w:r w:rsidR="00803D08" w:rsidDel="0053073F">
          <w:rPr>
            <w:rFonts w:cs="Arial"/>
            <w:sz w:val="24"/>
          </w:rPr>
          <w:delText xml:space="preserve">to </w:delText>
        </w:r>
      </w:del>
      <w:del w:id="56" w:author="Alison Dunn" w:date="2019-03-13T10:11:00Z">
        <w:r w:rsidR="00803D08" w:rsidDel="009B23AF">
          <w:rPr>
            <w:rFonts w:cs="Arial"/>
            <w:sz w:val="24"/>
          </w:rPr>
          <w:delText>pay</w:delText>
        </w:r>
        <w:r w:rsidR="007B6FC9" w:rsidDel="009B23AF">
          <w:rPr>
            <w:rFonts w:cs="Arial"/>
            <w:sz w:val="24"/>
          </w:rPr>
          <w:delText xml:space="preserve"> for </w:delText>
        </w:r>
        <w:r w:rsidR="006173C0" w:rsidDel="009B23AF">
          <w:rPr>
            <w:rFonts w:cs="Arial"/>
            <w:sz w:val="24"/>
          </w:rPr>
          <w:delText>any service</w:delText>
        </w:r>
        <w:r w:rsidR="00334686" w:rsidDel="009B23AF">
          <w:rPr>
            <w:rFonts w:cs="Arial"/>
            <w:sz w:val="24"/>
          </w:rPr>
          <w:delText xml:space="preserve"> </w:delText>
        </w:r>
        <w:r w:rsidR="003A68EE" w:rsidDel="009B23AF">
          <w:rPr>
            <w:rFonts w:cs="Arial"/>
            <w:sz w:val="24"/>
          </w:rPr>
          <w:delText xml:space="preserve">out of pocket </w:delText>
        </w:r>
        <w:r w:rsidR="00053398" w:rsidDel="009B23AF">
          <w:rPr>
            <w:rFonts w:cs="Arial"/>
            <w:sz w:val="24"/>
          </w:rPr>
          <w:delText>when they used it</w:delText>
        </w:r>
        <w:r w:rsidR="006173C0" w:rsidDel="009B23AF">
          <w:rPr>
            <w:rFonts w:cs="Arial"/>
            <w:sz w:val="24"/>
          </w:rPr>
          <w:delText xml:space="preserve">. </w:delText>
        </w:r>
        <w:r w:rsidR="00D543DF" w:rsidRPr="00190A1C" w:rsidDel="009B23AF">
          <w:rPr>
            <w:rFonts w:cs="Arial"/>
            <w:sz w:val="24"/>
          </w:rPr>
          <w:delText>This had an impact on patients, whose o</w:delText>
        </w:r>
        <w:r w:rsidR="00184372" w:rsidRPr="00190A1C" w:rsidDel="009B23AF">
          <w:rPr>
            <w:rFonts w:cs="Arial"/>
            <w:sz w:val="24"/>
          </w:rPr>
          <w:delText>u</w:delText>
        </w:r>
        <w:r w:rsidR="00D543DF" w:rsidRPr="00190A1C" w:rsidDel="009B23AF">
          <w:rPr>
            <w:rFonts w:cs="Arial"/>
            <w:sz w:val="24"/>
          </w:rPr>
          <w:delText>t-of-pocket p</w:delText>
        </w:r>
        <w:r w:rsidR="00E77342" w:rsidRPr="00190A1C" w:rsidDel="009B23AF">
          <w:rPr>
            <w:rFonts w:cs="Arial"/>
            <w:sz w:val="24"/>
          </w:rPr>
          <w:delText xml:space="preserve">ayments </w:delText>
        </w:r>
        <w:r w:rsidR="00D543DF" w:rsidRPr="00190A1C" w:rsidDel="009B23AF">
          <w:rPr>
            <w:rFonts w:cs="Arial"/>
            <w:sz w:val="24"/>
          </w:rPr>
          <w:delText xml:space="preserve">for health services </w:delText>
        </w:r>
        <w:r w:rsidR="00E77342" w:rsidRPr="00190A1C" w:rsidDel="009B23AF">
          <w:rPr>
            <w:rFonts w:cs="Arial"/>
            <w:sz w:val="24"/>
          </w:rPr>
          <w:delText xml:space="preserve">were </w:delText>
        </w:r>
        <w:r w:rsidR="00190A1C" w:rsidRPr="00190A1C" w:rsidDel="009B23AF">
          <w:rPr>
            <w:rFonts w:cs="Arial"/>
            <w:sz w:val="24"/>
          </w:rPr>
          <w:delText xml:space="preserve">very </w:delText>
        </w:r>
        <w:r w:rsidR="00E77342" w:rsidRPr="00190A1C" w:rsidDel="009B23AF">
          <w:rPr>
            <w:rFonts w:cs="Arial"/>
            <w:sz w:val="24"/>
          </w:rPr>
          <w:delText>high</w:delText>
        </w:r>
        <w:r w:rsidR="003A68EE" w:rsidDel="009B23AF">
          <w:rPr>
            <w:rFonts w:cs="Arial"/>
            <w:sz w:val="24"/>
          </w:rPr>
          <w:delText>, leading to financial hardship for many people</w:delText>
        </w:r>
      </w:del>
      <w:del w:id="57" w:author="Alison Dunn" w:date="2019-03-13T10:07:00Z">
        <w:r w:rsidR="005812CB" w:rsidDel="0053073F">
          <w:rPr>
            <w:rFonts w:cs="Arial"/>
            <w:sz w:val="24"/>
          </w:rPr>
          <w:delText>, and</w:delText>
        </w:r>
      </w:del>
      <w:del w:id="58" w:author="Alison Dunn" w:date="2019-03-13T10:11:00Z">
        <w:r w:rsidR="005812CB" w:rsidDel="009B23AF">
          <w:rPr>
            <w:rFonts w:cs="Arial"/>
            <w:sz w:val="24"/>
          </w:rPr>
          <w:delText xml:space="preserve"> provided the rationale for the political decision to move towards universal health coverage. </w:delText>
        </w:r>
      </w:del>
    </w:p>
    <w:p w14:paraId="4AFDD29C" w14:textId="77777777" w:rsidR="00DB6862" w:rsidDel="009B23AF" w:rsidRDefault="00190A1C" w:rsidP="00956BD2">
      <w:pPr>
        <w:pStyle w:val="CommentText"/>
        <w:jc w:val="both"/>
        <w:rPr>
          <w:del w:id="59" w:author="Alison Dunn" w:date="2019-03-13T10:11:00Z"/>
          <w:rFonts w:cs="Arial"/>
          <w:bCs/>
          <w:szCs w:val="22"/>
        </w:rPr>
      </w:pPr>
      <w:del w:id="60" w:author="Alison Dunn" w:date="2019-03-13T10:11:00Z">
        <w:r w:rsidRPr="00190A1C" w:rsidDel="009B23AF">
          <w:rPr>
            <w:rFonts w:cs="Arial"/>
            <w:sz w:val="24"/>
          </w:rPr>
          <w:lastRenderedPageBreak/>
          <w:delText>I</w:delText>
        </w:r>
        <w:r w:rsidR="00D543DF" w:rsidRPr="00190A1C" w:rsidDel="009B23AF">
          <w:rPr>
            <w:rFonts w:cs="Arial"/>
            <w:sz w:val="24"/>
          </w:rPr>
          <w:delText>n 2013</w:delText>
        </w:r>
        <w:r w:rsidR="005812CB" w:rsidDel="009B23AF">
          <w:rPr>
            <w:rFonts w:cs="Arial"/>
            <w:sz w:val="24"/>
          </w:rPr>
          <w:delText>,</w:delText>
        </w:r>
        <w:r w:rsidR="00D543DF" w:rsidRPr="00190A1C" w:rsidDel="009B23AF">
          <w:rPr>
            <w:rFonts w:cs="Arial"/>
            <w:sz w:val="24"/>
          </w:rPr>
          <w:delText xml:space="preserve"> the </w:delText>
        </w:r>
        <w:r w:rsidR="00B653A8" w:rsidDel="009B23AF">
          <w:rPr>
            <w:rFonts w:cs="Arial"/>
            <w:sz w:val="24"/>
          </w:rPr>
          <w:delText>newly</w:delText>
        </w:r>
        <w:r w:rsidR="005812CB" w:rsidDel="009B23AF">
          <w:rPr>
            <w:rFonts w:cs="Arial"/>
            <w:sz w:val="24"/>
          </w:rPr>
          <w:delText>-</w:delText>
        </w:r>
        <w:r w:rsidR="00B653A8" w:rsidDel="009B23AF">
          <w:rPr>
            <w:rFonts w:cs="Arial"/>
            <w:sz w:val="24"/>
          </w:rPr>
          <w:delText xml:space="preserve">elected </w:delText>
        </w:r>
        <w:r w:rsidR="00D543DF" w:rsidRPr="00190A1C" w:rsidDel="009B23AF">
          <w:rPr>
            <w:rFonts w:cs="Arial"/>
            <w:sz w:val="24"/>
          </w:rPr>
          <w:delText xml:space="preserve">Georgian Government </w:delText>
        </w:r>
        <w:r w:rsidR="00E77342" w:rsidRPr="00190A1C" w:rsidDel="009B23AF">
          <w:rPr>
            <w:rFonts w:cs="Arial"/>
            <w:sz w:val="24"/>
          </w:rPr>
          <w:delText xml:space="preserve">introduced </w:delText>
        </w:r>
        <w:r w:rsidR="00D543DF" w:rsidRPr="00190A1C" w:rsidDel="009B23AF">
          <w:rPr>
            <w:rFonts w:cs="Arial"/>
            <w:sz w:val="24"/>
          </w:rPr>
          <w:delText xml:space="preserve">the </w:delText>
        </w:r>
        <w:r w:rsidR="00E77342" w:rsidRPr="00190A1C" w:rsidDel="009B23AF">
          <w:rPr>
            <w:rFonts w:cs="Arial"/>
            <w:sz w:val="24"/>
          </w:rPr>
          <w:delText>Universal Health Care Program</w:delText>
        </w:r>
        <w:r w:rsidR="00A36E62" w:rsidDel="009B23AF">
          <w:rPr>
            <w:rFonts w:cs="Arial"/>
            <w:sz w:val="24"/>
          </w:rPr>
          <w:delText xml:space="preserve">, which led to </w:delText>
        </w:r>
        <w:r w:rsidR="00354074" w:rsidDel="009B23AF">
          <w:rPr>
            <w:rFonts w:cs="Arial"/>
            <w:sz w:val="24"/>
          </w:rPr>
          <w:delText>unprecedented expansion in health service coverage</w:delText>
        </w:r>
        <w:r w:rsidRPr="00190A1C" w:rsidDel="009B23AF">
          <w:rPr>
            <w:rFonts w:cs="Arial"/>
            <w:sz w:val="24"/>
          </w:rPr>
          <w:delText xml:space="preserve">. </w:delText>
        </w:r>
      </w:del>
    </w:p>
    <w:p w14:paraId="06859A05" w14:textId="77777777" w:rsidR="005B1695" w:rsidDel="009B23AF" w:rsidRDefault="00354074" w:rsidP="00956BD2">
      <w:pPr>
        <w:jc w:val="both"/>
        <w:rPr>
          <w:del w:id="61" w:author="Alison Dunn" w:date="2019-03-13T10:11:00Z"/>
          <w:rFonts w:cs="Arial"/>
          <w:sz w:val="24"/>
        </w:rPr>
      </w:pPr>
      <w:del w:id="62" w:author="Alison Dunn" w:date="2019-03-13T10:11:00Z">
        <w:r w:rsidDel="009B23AF">
          <w:rPr>
            <w:rFonts w:cs="Arial"/>
            <w:sz w:val="24"/>
          </w:rPr>
          <w:delText>Nearly the entire population was entitled</w:delText>
        </w:r>
        <w:r w:rsidRPr="00354074" w:rsidDel="009B23AF">
          <w:rPr>
            <w:rFonts w:cs="Arial"/>
            <w:sz w:val="24"/>
          </w:rPr>
          <w:delText xml:space="preserve"> t</w:delText>
        </w:r>
        <w:r w:rsidR="00A36E62" w:rsidDel="009B23AF">
          <w:rPr>
            <w:rFonts w:cs="Arial"/>
            <w:sz w:val="24"/>
          </w:rPr>
          <w:delText>o publicly</w:delText>
        </w:r>
        <w:r w:rsidR="005812CB" w:rsidDel="009B23AF">
          <w:rPr>
            <w:rFonts w:cs="Arial"/>
            <w:sz w:val="24"/>
          </w:rPr>
          <w:delText>-</w:delText>
        </w:r>
        <w:r w:rsidDel="009B23AF">
          <w:rPr>
            <w:rFonts w:cs="Arial"/>
            <w:sz w:val="24"/>
          </w:rPr>
          <w:delText>financed health care</w:delText>
        </w:r>
        <w:r w:rsidR="00D42F20" w:rsidDel="009B23AF">
          <w:rPr>
            <w:rFonts w:cs="Arial"/>
            <w:sz w:val="24"/>
          </w:rPr>
          <w:delText>.</w:delText>
        </w:r>
        <w:r w:rsidR="00A36E62" w:rsidDel="009B23AF">
          <w:rPr>
            <w:rFonts w:cs="Arial"/>
            <w:sz w:val="24"/>
          </w:rPr>
          <w:delText xml:space="preserve"> It</w:delText>
        </w:r>
        <w:r w:rsidRPr="00354074" w:rsidDel="009B23AF">
          <w:rPr>
            <w:rFonts w:cs="Arial"/>
            <w:sz w:val="24"/>
          </w:rPr>
          <w:delText xml:space="preserve"> was </w:delText>
        </w:r>
        <w:r w:rsidDel="009B23AF">
          <w:rPr>
            <w:rFonts w:cs="Arial"/>
            <w:sz w:val="24"/>
          </w:rPr>
          <w:delText xml:space="preserve">all </w:delText>
        </w:r>
        <w:r w:rsidRPr="00354074" w:rsidDel="009B23AF">
          <w:rPr>
            <w:rFonts w:cs="Arial"/>
            <w:sz w:val="24"/>
          </w:rPr>
          <w:delText>made possible by a substantial and much-needed increase in public funding for the health system</w:delText>
        </w:r>
        <w:r w:rsidR="00A36E62" w:rsidDel="009B23AF">
          <w:rPr>
            <w:rFonts w:cs="Arial"/>
            <w:sz w:val="24"/>
          </w:rPr>
          <w:delText xml:space="preserve"> </w:delText>
        </w:r>
        <w:r w:rsidR="00DB6862" w:rsidDel="009B23AF">
          <w:rPr>
            <w:rFonts w:cs="Arial"/>
            <w:sz w:val="24"/>
          </w:rPr>
          <w:delText xml:space="preserve">that </w:delText>
        </w:r>
      </w:del>
      <w:del w:id="63" w:author="Alison Dunn" w:date="2019-03-13T10:08:00Z">
        <w:r w:rsidR="00DB6862" w:rsidDel="0053073F">
          <w:rPr>
            <w:rFonts w:cs="Arial"/>
            <w:sz w:val="24"/>
          </w:rPr>
          <w:delText>has to</w:delText>
        </w:r>
      </w:del>
      <w:del w:id="64" w:author="Alison Dunn" w:date="2019-03-13T10:11:00Z">
        <w:r w:rsidR="00DB6862" w:rsidDel="009B23AF">
          <w:rPr>
            <w:rFonts w:cs="Arial"/>
            <w:sz w:val="24"/>
          </w:rPr>
          <w:delText xml:space="preserve"> </w:delText>
        </w:r>
      </w:del>
      <w:del w:id="65" w:author="Alison Dunn" w:date="2019-03-13T10:08:00Z">
        <w:r w:rsidR="00DB6862" w:rsidDel="0053073F">
          <w:rPr>
            <w:rFonts w:cs="Arial"/>
            <w:sz w:val="24"/>
          </w:rPr>
          <w:delText xml:space="preserve">be </w:delText>
        </w:r>
      </w:del>
      <w:del w:id="66" w:author="Alison Dunn" w:date="2019-03-13T10:11:00Z">
        <w:r w:rsidR="00DB6862" w:rsidDel="009B23AF">
          <w:rPr>
            <w:rFonts w:cs="Arial"/>
            <w:sz w:val="24"/>
          </w:rPr>
          <w:delText xml:space="preserve">channeled through </w:delText>
        </w:r>
        <w:r w:rsidR="00A36E62" w:rsidDel="009B23AF">
          <w:rPr>
            <w:rFonts w:cs="Arial"/>
            <w:sz w:val="24"/>
          </w:rPr>
          <w:delText>a single purchasing agency</w:delText>
        </w:r>
        <w:r w:rsidR="00E11545" w:rsidDel="009B23AF">
          <w:rPr>
            <w:rFonts w:cs="Arial"/>
            <w:sz w:val="24"/>
          </w:rPr>
          <w:delText xml:space="preserve"> (the </w:delText>
        </w:r>
        <w:r w:rsidR="00DB6862" w:rsidDel="009B23AF">
          <w:rPr>
            <w:rFonts w:cs="Arial"/>
            <w:sz w:val="24"/>
          </w:rPr>
          <w:delText>SSA</w:delText>
        </w:r>
        <w:r w:rsidR="00E11545" w:rsidDel="009B23AF">
          <w:rPr>
            <w:rFonts w:cs="Arial"/>
            <w:sz w:val="24"/>
          </w:rPr>
          <w:delText>)</w:delText>
        </w:r>
        <w:r w:rsidR="00A36E62" w:rsidDel="009B23AF">
          <w:rPr>
            <w:rFonts w:cs="Arial"/>
            <w:sz w:val="24"/>
          </w:rPr>
          <w:delText xml:space="preserve">. </w:delText>
        </w:r>
      </w:del>
    </w:p>
    <w:p w14:paraId="4E726225" w14:textId="77777777" w:rsidR="007A74E4" w:rsidRPr="00097CCD" w:rsidDel="009B23AF" w:rsidRDefault="002847A2" w:rsidP="00956BD2">
      <w:pPr>
        <w:jc w:val="both"/>
        <w:rPr>
          <w:del w:id="67" w:author="Alison Dunn" w:date="2019-03-13T10:11:00Z"/>
          <w:lang w:val="en-GB"/>
        </w:rPr>
      </w:pPr>
      <w:del w:id="68" w:author="Alison Dunn" w:date="2019-03-13T10:11:00Z">
        <w:r w:rsidRPr="005812CB" w:rsidDel="009B23AF">
          <w:rPr>
            <w:rFonts w:cs="Arial"/>
            <w:sz w:val="24"/>
          </w:rPr>
          <w:delText xml:space="preserve">To make the health system financially sustainable in the longer term, </w:delText>
        </w:r>
        <w:r w:rsidR="005812CB" w:rsidDel="009B23AF">
          <w:rPr>
            <w:rFonts w:cs="Arial"/>
            <w:sz w:val="24"/>
          </w:rPr>
          <w:delText xml:space="preserve">the Government needed to use </w:delText>
        </w:r>
      </w:del>
      <w:del w:id="69" w:author="Alison Dunn" w:date="2019-03-13T10:08:00Z">
        <w:r w:rsidR="005812CB" w:rsidDel="0053073F">
          <w:rPr>
            <w:rFonts w:cs="Arial"/>
            <w:sz w:val="24"/>
          </w:rPr>
          <w:delText>their</w:delText>
        </w:r>
      </w:del>
      <w:del w:id="70" w:author="Alison Dunn" w:date="2019-03-13T10:11:00Z">
        <w:r w:rsidR="005812CB" w:rsidDel="009B23AF">
          <w:rPr>
            <w:rFonts w:cs="Arial"/>
            <w:sz w:val="24"/>
          </w:rPr>
          <w:delText xml:space="preserve"> limited resources </w:delText>
        </w:r>
        <w:r w:rsidRPr="005812CB" w:rsidDel="009B23AF">
          <w:rPr>
            <w:rFonts w:cs="Arial"/>
            <w:sz w:val="24"/>
          </w:rPr>
          <w:delText>more effective</w:delText>
        </w:r>
        <w:r w:rsidR="005812CB" w:rsidDel="009B23AF">
          <w:rPr>
            <w:rFonts w:cs="Arial"/>
            <w:sz w:val="24"/>
          </w:rPr>
          <w:delText xml:space="preserve">ly. The </w:delText>
        </w:r>
        <w:r w:rsidRPr="005812CB" w:rsidDel="009B23AF">
          <w:rPr>
            <w:rFonts w:cs="Arial"/>
            <w:sz w:val="24"/>
          </w:rPr>
          <w:delText xml:space="preserve">2016 WHO report on </w:delText>
        </w:r>
      </w:del>
      <w:del w:id="71" w:author="Alison Dunn" w:date="2019-03-13T10:08:00Z">
        <w:r w:rsidRPr="005812CB" w:rsidDel="0053073F">
          <w:rPr>
            <w:rFonts w:cs="Arial"/>
            <w:sz w:val="24"/>
          </w:rPr>
          <w:delText>‘</w:delText>
        </w:r>
      </w:del>
      <w:del w:id="72" w:author="Alison Dunn" w:date="2019-03-13T10:11:00Z">
        <w:r w:rsidRPr="005812CB" w:rsidDel="009B23AF">
          <w:rPr>
            <w:rFonts w:cs="Arial"/>
            <w:sz w:val="24"/>
          </w:rPr>
          <w:delText>Active purchasing for universal health coverage in Georgia: situation analysis and options for improvement</w:delText>
        </w:r>
      </w:del>
      <w:del w:id="73" w:author="Alison Dunn" w:date="2019-03-13T10:09:00Z">
        <w:r w:rsidRPr="005812CB" w:rsidDel="0053073F">
          <w:rPr>
            <w:rFonts w:cs="Arial"/>
            <w:sz w:val="24"/>
          </w:rPr>
          <w:delText xml:space="preserve">’, </w:delText>
        </w:r>
      </w:del>
      <w:del w:id="74" w:author="Alison Dunn" w:date="2019-03-13T10:11:00Z">
        <w:r w:rsidR="00097CCD" w:rsidRPr="005812CB" w:rsidDel="009B23AF">
          <w:rPr>
            <w:rFonts w:cs="Arial"/>
            <w:sz w:val="24"/>
          </w:rPr>
          <w:delText xml:space="preserve">provided </w:delText>
        </w:r>
        <w:r w:rsidR="007A74E4" w:rsidRPr="005812CB" w:rsidDel="009B23AF">
          <w:rPr>
            <w:rFonts w:cs="Arial"/>
            <w:sz w:val="24"/>
          </w:rPr>
          <w:delText>key recommendations</w:delText>
        </w:r>
        <w:r w:rsidR="005812CB" w:rsidDel="009B23AF">
          <w:rPr>
            <w:rFonts w:cs="Arial"/>
            <w:sz w:val="24"/>
          </w:rPr>
          <w:delText xml:space="preserve"> </w:delText>
        </w:r>
      </w:del>
      <w:del w:id="75" w:author="Alison Dunn" w:date="2019-03-13T10:09:00Z">
        <w:r w:rsidR="005812CB" w:rsidDel="0053073F">
          <w:rPr>
            <w:rFonts w:cs="Arial"/>
            <w:sz w:val="24"/>
          </w:rPr>
          <w:delText>with</w:delText>
        </w:r>
        <w:r w:rsidR="00334686" w:rsidDel="0053073F">
          <w:rPr>
            <w:rFonts w:cs="Arial"/>
            <w:sz w:val="24"/>
          </w:rPr>
          <w:delText xml:space="preserve"> </w:delText>
        </w:r>
        <w:r w:rsidRPr="005812CB" w:rsidDel="0053073F">
          <w:rPr>
            <w:rFonts w:cs="Arial"/>
            <w:sz w:val="24"/>
          </w:rPr>
          <w:delText xml:space="preserve">options </w:delText>
        </w:r>
      </w:del>
      <w:del w:id="76" w:author="Alison Dunn" w:date="2019-03-13T10:11:00Z">
        <w:r w:rsidRPr="005812CB" w:rsidDel="009B23AF">
          <w:rPr>
            <w:rFonts w:cs="Arial"/>
            <w:sz w:val="24"/>
          </w:rPr>
          <w:delText xml:space="preserve">to integrate vertical </w:delText>
        </w:r>
      </w:del>
      <w:del w:id="77" w:author="Alison Dunn" w:date="2019-03-13T10:09:00Z">
        <w:r w:rsidRPr="005812CB" w:rsidDel="0053073F">
          <w:rPr>
            <w:rFonts w:cs="Arial"/>
            <w:sz w:val="24"/>
          </w:rPr>
          <w:delText>and</w:delText>
        </w:r>
      </w:del>
      <w:del w:id="78" w:author="Alison Dunn" w:date="2019-03-13T10:11:00Z">
        <w:r w:rsidRPr="005812CB" w:rsidDel="009B23AF">
          <w:rPr>
            <w:rFonts w:cs="Arial"/>
            <w:sz w:val="24"/>
          </w:rPr>
          <w:delText xml:space="preserve"> UHC programs</w:delText>
        </w:r>
        <w:r w:rsidR="005812CB" w:rsidDel="009B23AF">
          <w:rPr>
            <w:rFonts w:cs="Arial"/>
            <w:sz w:val="24"/>
          </w:rPr>
          <w:delText xml:space="preserve"> and</w:delText>
        </w:r>
        <w:r w:rsidR="00DB6862" w:rsidDel="009B23AF">
          <w:rPr>
            <w:rFonts w:cs="Arial"/>
            <w:sz w:val="24"/>
          </w:rPr>
          <w:delText xml:space="preserve"> </w:delText>
        </w:r>
        <w:r w:rsidR="00097CCD" w:rsidRPr="005812CB" w:rsidDel="009B23AF">
          <w:rPr>
            <w:rFonts w:cs="Arial"/>
            <w:sz w:val="24"/>
          </w:rPr>
          <w:delText>implement strategic purchasing</w:delText>
        </w:r>
        <w:r w:rsidR="005812CB" w:rsidDel="009B23AF">
          <w:rPr>
            <w:rFonts w:cs="Arial"/>
            <w:sz w:val="24"/>
          </w:rPr>
          <w:delText xml:space="preserve">. </w:delText>
        </w:r>
      </w:del>
      <w:del w:id="79" w:author="Alison Dunn" w:date="2019-03-13T10:09:00Z">
        <w:r w:rsidR="005812CB" w:rsidDel="009B23AF">
          <w:rPr>
            <w:rFonts w:cs="Arial"/>
            <w:sz w:val="24"/>
          </w:rPr>
          <w:delText>It</w:delText>
        </w:r>
      </w:del>
      <w:del w:id="80" w:author="Alison Dunn" w:date="2019-03-13T10:11:00Z">
        <w:r w:rsidR="005812CB" w:rsidDel="009B23AF">
          <w:rPr>
            <w:rFonts w:cs="Arial"/>
            <w:sz w:val="24"/>
          </w:rPr>
          <w:delText xml:space="preserve"> also suggested</w:delText>
        </w:r>
      </w:del>
      <w:del w:id="81" w:author="Alison Dunn" w:date="2019-03-13T10:10:00Z">
        <w:r w:rsidR="005812CB" w:rsidDel="009B23AF">
          <w:rPr>
            <w:rFonts w:cs="Arial"/>
            <w:sz w:val="24"/>
          </w:rPr>
          <w:delText xml:space="preserve"> to</w:delText>
        </w:r>
      </w:del>
      <w:del w:id="82" w:author="Alison Dunn" w:date="2019-03-13T10:11:00Z">
        <w:r w:rsidR="005812CB" w:rsidDel="009B23AF">
          <w:rPr>
            <w:rFonts w:cs="Arial"/>
            <w:sz w:val="24"/>
          </w:rPr>
          <w:delText xml:space="preserve"> </w:delText>
        </w:r>
        <w:r w:rsidRPr="005812CB" w:rsidDel="009B23AF">
          <w:rPr>
            <w:rFonts w:cs="Arial"/>
            <w:sz w:val="24"/>
          </w:rPr>
          <w:delText>mov</w:delText>
        </w:r>
      </w:del>
      <w:del w:id="83" w:author="Alison Dunn" w:date="2019-03-13T10:10:00Z">
        <w:r w:rsidRPr="005812CB" w:rsidDel="009B23AF">
          <w:rPr>
            <w:rFonts w:cs="Arial"/>
            <w:sz w:val="24"/>
          </w:rPr>
          <w:delText>e</w:delText>
        </w:r>
      </w:del>
      <w:del w:id="84" w:author="Alison Dunn" w:date="2019-03-13T10:11:00Z">
        <w:r w:rsidRPr="005812CB" w:rsidDel="009B23AF">
          <w:rPr>
            <w:rFonts w:cs="Arial"/>
            <w:sz w:val="24"/>
          </w:rPr>
          <w:delText xml:space="preserve"> from </w:delText>
        </w:r>
        <w:r w:rsidR="005812CB" w:rsidDel="009B23AF">
          <w:rPr>
            <w:rFonts w:cs="Arial"/>
            <w:sz w:val="24"/>
          </w:rPr>
          <w:delText xml:space="preserve">a </w:delText>
        </w:r>
        <w:r w:rsidR="00097CCD" w:rsidRPr="005812CB" w:rsidDel="009B23AF">
          <w:rPr>
            <w:rFonts w:cs="Arial"/>
            <w:sz w:val="24"/>
          </w:rPr>
          <w:delText>very detailed</w:delText>
        </w:r>
        <w:r w:rsidR="005812CB" w:rsidDel="009B23AF">
          <w:rPr>
            <w:rFonts w:cs="Arial"/>
            <w:sz w:val="24"/>
          </w:rPr>
          <w:delText xml:space="preserve"> and</w:delText>
        </w:r>
        <w:r w:rsidR="00DB6862" w:rsidDel="009B23AF">
          <w:rPr>
            <w:rFonts w:cs="Arial"/>
            <w:sz w:val="24"/>
          </w:rPr>
          <w:delText xml:space="preserve"> </w:delText>
        </w:r>
        <w:r w:rsidRPr="005812CB" w:rsidDel="009B23AF">
          <w:rPr>
            <w:rFonts w:cs="Arial"/>
            <w:sz w:val="24"/>
          </w:rPr>
          <w:delText>complicated payment system with different tariff setting</w:delText>
        </w:r>
        <w:r w:rsidR="005812CB" w:rsidDel="009B23AF">
          <w:rPr>
            <w:rFonts w:cs="Arial"/>
            <w:sz w:val="24"/>
          </w:rPr>
          <w:delText>s</w:delText>
        </w:r>
        <w:r w:rsidRPr="005812CB" w:rsidDel="009B23AF">
          <w:rPr>
            <w:rFonts w:cs="Arial"/>
            <w:sz w:val="24"/>
          </w:rPr>
          <w:delText xml:space="preserve"> to</w:delText>
        </w:r>
        <w:r w:rsidR="005812CB" w:rsidDel="009B23AF">
          <w:rPr>
            <w:rFonts w:cs="Arial"/>
            <w:sz w:val="24"/>
          </w:rPr>
          <w:delText xml:space="preserve"> a</w:delText>
        </w:r>
        <w:r w:rsidR="00334686" w:rsidDel="009B23AF">
          <w:rPr>
            <w:rFonts w:cs="Arial"/>
            <w:sz w:val="24"/>
          </w:rPr>
          <w:delText xml:space="preserve"> </w:delText>
        </w:r>
        <w:r w:rsidR="00097CCD" w:rsidRPr="005812CB" w:rsidDel="009B23AF">
          <w:rPr>
            <w:rFonts w:cs="Arial"/>
            <w:sz w:val="24"/>
          </w:rPr>
          <w:delText xml:space="preserve">system </w:delText>
        </w:r>
      </w:del>
      <w:del w:id="85" w:author="Alison Dunn" w:date="2019-03-13T10:10:00Z">
        <w:r w:rsidR="00097CCD" w:rsidRPr="005812CB" w:rsidDel="009B23AF">
          <w:rPr>
            <w:rFonts w:cs="Arial"/>
            <w:sz w:val="24"/>
          </w:rPr>
          <w:delText>for</w:delText>
        </w:r>
      </w:del>
      <w:del w:id="86" w:author="Alison Dunn" w:date="2019-03-13T10:11:00Z">
        <w:r w:rsidR="00097CCD" w:rsidRPr="005812CB" w:rsidDel="009B23AF">
          <w:rPr>
            <w:rFonts w:cs="Arial"/>
            <w:sz w:val="24"/>
          </w:rPr>
          <w:delText xml:space="preserve"> better standardi</w:delText>
        </w:r>
      </w:del>
      <w:del w:id="87" w:author="Alison Dunn" w:date="2019-03-13T10:10:00Z">
        <w:r w:rsidR="00097CCD" w:rsidRPr="005812CB" w:rsidDel="009B23AF">
          <w:rPr>
            <w:rFonts w:cs="Arial"/>
            <w:sz w:val="24"/>
          </w:rPr>
          <w:delText>s</w:delText>
        </w:r>
      </w:del>
      <w:del w:id="88" w:author="Alison Dunn" w:date="2019-03-13T10:11:00Z">
        <w:r w:rsidR="00097CCD" w:rsidRPr="005812CB" w:rsidDel="009B23AF">
          <w:rPr>
            <w:rFonts w:cs="Arial"/>
            <w:sz w:val="24"/>
          </w:rPr>
          <w:delText>ation of payment cases</w:delText>
        </w:r>
      </w:del>
      <w:del w:id="89" w:author="Alison Dunn" w:date="2019-03-13T10:10:00Z">
        <w:r w:rsidR="005812CB" w:rsidDel="009B23AF">
          <w:rPr>
            <w:rFonts w:cs="Arial"/>
            <w:sz w:val="24"/>
          </w:rPr>
          <w:delText xml:space="preserve">; this </w:delText>
        </w:r>
      </w:del>
      <w:del w:id="90" w:author="Alison Dunn" w:date="2019-03-13T10:11:00Z">
        <w:r w:rsidR="005812CB" w:rsidDel="009B23AF">
          <w:rPr>
            <w:rFonts w:cs="Arial"/>
            <w:sz w:val="24"/>
          </w:rPr>
          <w:delText>could be</w:delText>
        </w:r>
        <w:r w:rsidR="00097CCD" w:rsidRPr="005812CB" w:rsidDel="009B23AF">
          <w:rPr>
            <w:rFonts w:cs="Arial"/>
            <w:sz w:val="24"/>
          </w:rPr>
          <w:delText xml:space="preserve"> appl</w:delText>
        </w:r>
        <w:r w:rsidR="005812CB" w:rsidDel="009B23AF">
          <w:rPr>
            <w:rFonts w:cs="Arial"/>
            <w:sz w:val="24"/>
          </w:rPr>
          <w:delText>ied</w:delText>
        </w:r>
        <w:r w:rsidR="00097CCD" w:rsidRPr="005812CB" w:rsidDel="009B23AF">
          <w:rPr>
            <w:rFonts w:cs="Arial"/>
            <w:sz w:val="24"/>
          </w:rPr>
          <w:delText xml:space="preserve"> to all UHC-program-funded inpatient care. </w:delText>
        </w:r>
      </w:del>
    </w:p>
    <w:p w14:paraId="152C055A" w14:textId="77777777" w:rsidR="004C5C33" w:rsidRPr="00190A1C" w:rsidDel="009B23AF" w:rsidRDefault="00811A3B" w:rsidP="00956BD2">
      <w:pPr>
        <w:jc w:val="both"/>
        <w:rPr>
          <w:del w:id="91" w:author="Alison Dunn" w:date="2019-03-13T10:11:00Z"/>
          <w:rFonts w:cs="Arial"/>
          <w:sz w:val="24"/>
        </w:rPr>
      </w:pPr>
      <w:del w:id="92" w:author="Alison Dunn" w:date="2019-03-13T10:10:00Z">
        <w:r w:rsidDel="009B23AF">
          <w:rPr>
            <w:rFonts w:cs="Arial"/>
            <w:sz w:val="24"/>
          </w:rPr>
          <w:delText>In response</w:delText>
        </w:r>
      </w:del>
      <w:del w:id="93" w:author="Alison Dunn" w:date="2019-03-13T10:11:00Z">
        <w:r w:rsidDel="009B23AF">
          <w:rPr>
            <w:rFonts w:cs="Arial"/>
            <w:sz w:val="24"/>
          </w:rPr>
          <w:delText xml:space="preserve">, </w:delText>
        </w:r>
        <w:r w:rsidR="00D543DF" w:rsidRPr="00190A1C" w:rsidDel="009B23AF">
          <w:rPr>
            <w:rFonts w:cs="Arial"/>
            <w:sz w:val="24"/>
          </w:rPr>
          <w:delText>Georgia</w:delText>
        </w:r>
        <w:r w:rsidR="00E44813" w:rsidRPr="00190A1C" w:rsidDel="009B23AF">
          <w:rPr>
            <w:rFonts w:cs="Arial"/>
            <w:sz w:val="24"/>
          </w:rPr>
          <w:delText xml:space="preserve"> started searching for efficient </w:delText>
        </w:r>
        <w:r w:rsidR="00354074" w:rsidDel="009B23AF">
          <w:rPr>
            <w:rFonts w:cs="Arial"/>
            <w:sz w:val="24"/>
          </w:rPr>
          <w:delText>and transparent systems t</w:delText>
        </w:r>
        <w:r w:rsidR="00E060C8" w:rsidDel="009B23AF">
          <w:rPr>
            <w:rFonts w:cs="Arial"/>
            <w:sz w:val="24"/>
          </w:rPr>
          <w:delText xml:space="preserve">o </w:delText>
        </w:r>
        <w:r w:rsidR="00D42F20" w:rsidDel="009B23AF">
          <w:rPr>
            <w:rFonts w:cs="Arial"/>
            <w:sz w:val="24"/>
          </w:rPr>
          <w:delText xml:space="preserve">strengthen the </w:delText>
        </w:r>
        <w:r w:rsidR="00DB6862" w:rsidDel="009B23AF">
          <w:rPr>
            <w:rFonts w:cs="Arial"/>
            <w:sz w:val="24"/>
          </w:rPr>
          <w:delText>SSA’s</w:delText>
        </w:r>
        <w:r w:rsidR="00D42F20" w:rsidDel="009B23AF">
          <w:rPr>
            <w:rFonts w:cs="Arial"/>
            <w:sz w:val="24"/>
          </w:rPr>
          <w:delText xml:space="preserve"> role as a strategic purchaser of health services. </w:delText>
        </w:r>
      </w:del>
    </w:p>
    <w:p w14:paraId="54D6145A" w14:textId="77777777" w:rsidR="0070519D" w:rsidRPr="00190A1C" w:rsidDel="009B23AF" w:rsidRDefault="0070519D" w:rsidP="00956BD2">
      <w:pPr>
        <w:jc w:val="both"/>
        <w:rPr>
          <w:del w:id="94" w:author="Alison Dunn" w:date="2019-03-13T10:11:00Z"/>
          <w:rFonts w:cs="Arial"/>
          <w:b/>
          <w:sz w:val="24"/>
        </w:rPr>
      </w:pPr>
      <w:del w:id="95" w:author="Alison Dunn" w:date="2019-03-13T10:11:00Z">
        <w:r w:rsidRPr="00190A1C" w:rsidDel="009B23AF">
          <w:rPr>
            <w:rFonts w:cs="Arial"/>
            <w:b/>
            <w:sz w:val="24"/>
          </w:rPr>
          <w:delText xml:space="preserve">Diagnosis Related Group (DRG) </w:delText>
        </w:r>
        <w:r w:rsidR="004868DC" w:rsidDel="009B23AF">
          <w:rPr>
            <w:rFonts w:cs="Arial"/>
            <w:b/>
            <w:sz w:val="24"/>
          </w:rPr>
          <w:delText>system</w:delText>
        </w:r>
      </w:del>
    </w:p>
    <w:p w14:paraId="33D7A58D" w14:textId="77777777" w:rsidR="00506C82" w:rsidDel="009B23AF" w:rsidRDefault="00190A1C" w:rsidP="00956BD2">
      <w:pPr>
        <w:jc w:val="both"/>
        <w:rPr>
          <w:del w:id="96" w:author="Alison Dunn" w:date="2019-03-13T10:12:00Z"/>
          <w:rFonts w:cs="Arial"/>
          <w:sz w:val="24"/>
        </w:rPr>
      </w:pPr>
      <w:del w:id="97" w:author="Alison Dunn" w:date="2019-03-13T10:12:00Z">
        <w:r w:rsidRPr="00190A1C" w:rsidDel="009B23AF">
          <w:rPr>
            <w:rFonts w:cs="Arial"/>
            <w:sz w:val="24"/>
          </w:rPr>
          <w:delText xml:space="preserve">The </w:delText>
        </w:r>
      </w:del>
      <w:del w:id="98" w:author="Alison Dunn" w:date="2019-03-13T10:11:00Z">
        <w:r w:rsidR="00334686" w:rsidRPr="00190A1C" w:rsidDel="009B23AF">
          <w:rPr>
            <w:rFonts w:cs="Arial"/>
            <w:sz w:val="24"/>
          </w:rPr>
          <w:delText xml:space="preserve">Ministry of </w:delText>
        </w:r>
        <w:r w:rsidR="00334686" w:rsidRPr="00B2279F" w:rsidDel="009B23AF">
          <w:rPr>
            <w:rFonts w:cs="Arial"/>
            <w:sz w:val="24"/>
          </w:rPr>
          <w:delText xml:space="preserve">Internally Displaced Persons from the Occupied Territories, </w:delText>
        </w:r>
        <w:r w:rsidR="00334686" w:rsidRPr="00190A1C" w:rsidDel="009B23AF">
          <w:rPr>
            <w:rFonts w:cs="Arial"/>
            <w:sz w:val="24"/>
          </w:rPr>
          <w:delText>Labour, Health and Social Affairs</w:delText>
        </w:r>
        <w:r w:rsidR="00874683" w:rsidDel="009B23AF">
          <w:rPr>
            <w:rFonts w:cs="Arial"/>
            <w:sz w:val="24"/>
          </w:rPr>
          <w:delText xml:space="preserve"> of Georgia</w:delText>
        </w:r>
        <w:r w:rsidR="00334686" w:rsidRPr="00190A1C" w:rsidDel="009B23AF">
          <w:rPr>
            <w:rFonts w:cs="Arial"/>
            <w:sz w:val="24"/>
          </w:rPr>
          <w:delText xml:space="preserve"> </w:delText>
        </w:r>
        <w:r w:rsidR="00334686" w:rsidDel="009B23AF">
          <w:rPr>
            <w:rFonts w:cs="Arial"/>
            <w:sz w:val="24"/>
          </w:rPr>
          <w:delText>(</w:delText>
        </w:r>
      </w:del>
      <w:del w:id="99" w:author="Alison Dunn" w:date="2019-03-13T10:12:00Z">
        <w:r w:rsidR="00874683" w:rsidDel="009B23AF">
          <w:rPr>
            <w:rFonts w:cs="Arial"/>
            <w:sz w:val="24"/>
          </w:rPr>
          <w:delText>MoIDPLHSA</w:delText>
        </w:r>
      </w:del>
      <w:del w:id="100" w:author="Alison Dunn" w:date="2019-03-13T10:10:00Z">
        <w:r w:rsidR="00334686" w:rsidDel="009B23AF">
          <w:rPr>
            <w:rFonts w:cs="Arial"/>
            <w:sz w:val="24"/>
          </w:rPr>
          <w:delText>)</w:delText>
        </w:r>
      </w:del>
      <w:del w:id="101" w:author="Alison Dunn" w:date="2019-03-13T10:12:00Z">
        <w:r w:rsidR="00334686" w:rsidDel="009B23AF">
          <w:rPr>
            <w:rFonts w:cs="Arial"/>
            <w:sz w:val="24"/>
          </w:rPr>
          <w:delText xml:space="preserve"> </w:delText>
        </w:r>
        <w:r w:rsidR="003A68EE" w:rsidDel="009B23AF">
          <w:rPr>
            <w:rFonts w:cs="Arial"/>
            <w:sz w:val="24"/>
          </w:rPr>
          <w:delText>now focusing on</w:delText>
        </w:r>
        <w:r w:rsidR="00334686" w:rsidDel="009B23AF">
          <w:rPr>
            <w:rFonts w:cs="Arial"/>
            <w:sz w:val="24"/>
          </w:rPr>
          <w:delText xml:space="preserve"> </w:delText>
        </w:r>
        <w:r w:rsidRPr="00190A1C" w:rsidDel="009B23AF">
          <w:rPr>
            <w:rFonts w:cs="Arial"/>
            <w:sz w:val="24"/>
          </w:rPr>
          <w:delText xml:space="preserve">strategic purchasing </w:delText>
        </w:r>
        <w:r w:rsidR="003A68EE" w:rsidDel="009B23AF">
          <w:rPr>
            <w:rFonts w:cs="Arial"/>
            <w:sz w:val="24"/>
          </w:rPr>
          <w:delText>by the</w:delText>
        </w:r>
        <w:r w:rsidR="00874683" w:rsidDel="009B23AF">
          <w:rPr>
            <w:rFonts w:cs="Arial"/>
            <w:sz w:val="24"/>
          </w:rPr>
          <w:delText xml:space="preserve"> LEPL</w:delText>
        </w:r>
        <w:r w:rsidR="003A68EE" w:rsidDel="009B23AF">
          <w:rPr>
            <w:rFonts w:cs="Arial"/>
            <w:sz w:val="24"/>
          </w:rPr>
          <w:delText xml:space="preserve"> Social Services Agency to obtain better value for </w:delText>
        </w:r>
        <w:r w:rsidR="00664B13" w:rsidDel="009B23AF">
          <w:rPr>
            <w:rFonts w:cs="Arial"/>
            <w:sz w:val="24"/>
          </w:rPr>
          <w:delText>money,</w:delText>
        </w:r>
        <w:r w:rsidRPr="00190A1C" w:rsidDel="009B23AF">
          <w:rPr>
            <w:rFonts w:cs="Arial"/>
            <w:sz w:val="24"/>
          </w:rPr>
          <w:delText xml:space="preserve"> and </w:delText>
        </w:r>
        <w:r w:rsidR="00506C82" w:rsidDel="009B23AF">
          <w:rPr>
            <w:rFonts w:cs="Arial"/>
            <w:sz w:val="24"/>
          </w:rPr>
          <w:delText xml:space="preserve">is planning to </w:delText>
        </w:r>
        <w:r w:rsidR="00664B13" w:rsidRPr="00190A1C" w:rsidDel="009B23AF">
          <w:rPr>
            <w:rFonts w:cs="Arial"/>
            <w:sz w:val="24"/>
          </w:rPr>
          <w:delText>establish</w:delText>
        </w:r>
        <w:r w:rsidRPr="00190A1C" w:rsidDel="009B23AF">
          <w:rPr>
            <w:rFonts w:cs="Arial"/>
            <w:sz w:val="24"/>
          </w:rPr>
          <w:delText xml:space="preserve"> the DRG tool as a way to pay for services. </w:delText>
        </w:r>
      </w:del>
    </w:p>
    <w:p w14:paraId="72F6D86D" w14:textId="77777777" w:rsidR="00EF5DCD" w:rsidRPr="00190A1C" w:rsidRDefault="00EF5DCD" w:rsidP="00956BD2">
      <w:pPr>
        <w:jc w:val="both"/>
        <w:rPr>
          <w:rFonts w:cs="Arial"/>
          <w:sz w:val="24"/>
        </w:rPr>
      </w:pPr>
      <w:r w:rsidRPr="00190A1C">
        <w:rPr>
          <w:rFonts w:cs="Arial"/>
          <w:sz w:val="24"/>
        </w:rPr>
        <w:t xml:space="preserve">The DRG </w:t>
      </w:r>
      <w:ins w:id="102" w:author="Alison Dunn" w:date="2019-03-13T10:13:00Z">
        <w:r w:rsidR="009B23AF">
          <w:rPr>
            <w:rFonts w:cs="Arial"/>
            <w:sz w:val="24"/>
          </w:rPr>
          <w:t>system can</w:t>
        </w:r>
      </w:ins>
      <w:del w:id="103" w:author="Alison Dunn" w:date="2019-03-13T10:13:00Z">
        <w:r w:rsidRPr="00190A1C" w:rsidDel="009B23AF">
          <w:rPr>
            <w:rFonts w:cs="Arial"/>
            <w:sz w:val="24"/>
          </w:rPr>
          <w:delText>enables to</w:delText>
        </w:r>
      </w:del>
      <w:r w:rsidRPr="00190A1C">
        <w:rPr>
          <w:rFonts w:cs="Arial"/>
          <w:sz w:val="24"/>
        </w:rPr>
        <w:t xml:space="preserve"> categorize patients treated at hospital into similar diagnosis groups and then relate each group to the costs or resources it takes to treat them. The logic of the groupings takes into account the patients’ age, sex, principle diagnosis, complications, comorbidities, procedures and other factors such as weight on admission in newborns and discharge status. Patients under one DRG will require approximately similar hospital resources, and therefore similar funding. </w:t>
      </w:r>
    </w:p>
    <w:p w14:paraId="02D9D55F" w14:textId="77777777" w:rsidR="00EF5DCD" w:rsidRDefault="00EF5DCD" w:rsidP="00956BD2">
      <w:pPr>
        <w:jc w:val="both"/>
        <w:rPr>
          <w:ins w:id="104" w:author="Alison Dunn" w:date="2019-03-13T10:13:00Z"/>
          <w:rFonts w:cs="Arial"/>
          <w:sz w:val="24"/>
        </w:rPr>
      </w:pPr>
      <w:r w:rsidRPr="00190A1C">
        <w:rPr>
          <w:rFonts w:cs="Arial"/>
          <w:sz w:val="24"/>
        </w:rPr>
        <w:t>Implementing the DRG system will improve the efficient use of resources within a hospital, increase the transparency of hospital services</w:t>
      </w:r>
      <w:r w:rsidR="00C27537">
        <w:rPr>
          <w:rFonts w:cs="Arial"/>
          <w:sz w:val="24"/>
        </w:rPr>
        <w:t xml:space="preserve">, </w:t>
      </w:r>
      <w:r w:rsidR="003A68EE">
        <w:rPr>
          <w:rFonts w:cs="Arial"/>
          <w:sz w:val="24"/>
        </w:rPr>
        <w:t xml:space="preserve">and enable the Social Services Agency to monitor the performance of hospitals, </w:t>
      </w:r>
      <w:r w:rsidR="00C27537">
        <w:rPr>
          <w:rFonts w:cs="Arial"/>
          <w:sz w:val="24"/>
        </w:rPr>
        <w:t xml:space="preserve">thereby </w:t>
      </w:r>
      <w:r w:rsidRPr="00190A1C">
        <w:rPr>
          <w:rFonts w:cs="Arial"/>
          <w:sz w:val="24"/>
        </w:rPr>
        <w:t>contribut</w:t>
      </w:r>
      <w:r w:rsidR="00C27537">
        <w:rPr>
          <w:rFonts w:cs="Arial"/>
          <w:sz w:val="24"/>
        </w:rPr>
        <w:t>ing</w:t>
      </w:r>
      <w:r w:rsidRPr="00190A1C">
        <w:rPr>
          <w:rFonts w:cs="Arial"/>
          <w:sz w:val="24"/>
        </w:rPr>
        <w:t xml:space="preserve"> to improving the level of quality of care. </w:t>
      </w:r>
    </w:p>
    <w:p w14:paraId="79DB5614" w14:textId="77777777" w:rsidR="009B23AF" w:rsidRDefault="009B23AF">
      <w:pPr>
        <w:tabs>
          <w:tab w:val="left" w:pos="5660"/>
          <w:tab w:val="right" w:pos="9356"/>
        </w:tabs>
        <w:jc w:val="both"/>
        <w:rPr>
          <w:rFonts w:cs="Arial"/>
          <w:sz w:val="24"/>
        </w:rPr>
        <w:pPrChange w:id="105" w:author="Alison Dunn" w:date="2019-03-13T10:13:00Z">
          <w:pPr>
            <w:jc w:val="both"/>
          </w:pPr>
        </w:pPrChange>
      </w:pPr>
      <w:ins w:id="106" w:author="Alison Dunn" w:date="2019-03-13T10:13:00Z">
        <w:r w:rsidRPr="00190A1C">
          <w:rPr>
            <w:rFonts w:cs="Arial"/>
            <w:sz w:val="24"/>
          </w:rPr>
          <w:t>“With significant support of the UHC Partnership and the WHO Regional Office for Europe, we are committed to take tangible steps towards UHC by introducing</w:t>
        </w:r>
        <w:r>
          <w:rPr>
            <w:rFonts w:cs="Arial"/>
            <w:sz w:val="24"/>
          </w:rPr>
          <w:t xml:space="preserve"> DRG-</w:t>
        </w:r>
        <w:r w:rsidRPr="00190A1C">
          <w:rPr>
            <w:rFonts w:cs="Arial"/>
            <w:sz w:val="24"/>
          </w:rPr>
          <w:t>based payment and a strategic purchasing system. This will ensure delivery of cost-effective, transparent and patient</w:t>
        </w:r>
        <w:r>
          <w:rPr>
            <w:rFonts w:cs="Arial"/>
            <w:sz w:val="24"/>
          </w:rPr>
          <w:t>-</w:t>
        </w:r>
        <w:r w:rsidRPr="00190A1C">
          <w:rPr>
            <w:rFonts w:cs="Arial"/>
            <w:sz w:val="24"/>
          </w:rPr>
          <w:t xml:space="preserve">oriented quality health services without them experiencing financial hardship,” said David Sergeenko, Minister of </w:t>
        </w:r>
        <w:r w:rsidRPr="00B2279F">
          <w:rPr>
            <w:rFonts w:cs="Arial"/>
            <w:sz w:val="24"/>
          </w:rPr>
          <w:t xml:space="preserve">Internally Displaced Persons from the Occupied Territories, </w:t>
        </w:r>
        <w:r w:rsidRPr="00190A1C">
          <w:rPr>
            <w:rFonts w:cs="Arial"/>
            <w:sz w:val="24"/>
          </w:rPr>
          <w:t>Labour, Health and Social Affairs</w:t>
        </w:r>
        <w:r>
          <w:rPr>
            <w:rFonts w:cs="Arial"/>
            <w:sz w:val="24"/>
          </w:rPr>
          <w:t xml:space="preserve"> of</w:t>
        </w:r>
        <w:r w:rsidRPr="00190A1C">
          <w:rPr>
            <w:rFonts w:cs="Arial"/>
            <w:sz w:val="24"/>
          </w:rPr>
          <w:t xml:space="preserve"> Georgia.</w:t>
        </w:r>
      </w:ins>
    </w:p>
    <w:p w14:paraId="6E8242CA" w14:textId="77777777" w:rsidR="00506C82" w:rsidRDefault="00506C82" w:rsidP="00956BD2">
      <w:pPr>
        <w:jc w:val="both"/>
        <w:rPr>
          <w:rFonts w:cs="Arial"/>
          <w:sz w:val="24"/>
        </w:rPr>
      </w:pPr>
      <w:r>
        <w:rPr>
          <w:rFonts w:cs="Arial"/>
          <w:sz w:val="24"/>
        </w:rPr>
        <w:t xml:space="preserve">Box </w:t>
      </w:r>
    </w:p>
    <w:p w14:paraId="1649242A" w14:textId="77777777" w:rsidR="00506C82" w:rsidRPr="0011560A" w:rsidRDefault="00506C82" w:rsidP="00956BD2">
      <w:pPr>
        <w:jc w:val="both"/>
        <w:rPr>
          <w:rFonts w:cs="Arial"/>
          <w:b/>
          <w:sz w:val="24"/>
        </w:rPr>
      </w:pPr>
      <w:r w:rsidRPr="0011560A">
        <w:rPr>
          <w:rFonts w:cs="Arial"/>
          <w:b/>
          <w:sz w:val="24"/>
        </w:rPr>
        <w:t>Stages for establishing the DRG</w:t>
      </w:r>
    </w:p>
    <w:p w14:paraId="0EFD1E93" w14:textId="690797BE" w:rsidR="00506C82" w:rsidRPr="0011560A" w:rsidRDefault="00506C82">
      <w:pPr>
        <w:pStyle w:val="ListParagraph"/>
        <w:numPr>
          <w:ilvl w:val="0"/>
          <w:numId w:val="4"/>
        </w:numPr>
        <w:rPr>
          <w:rFonts w:cs="Arial"/>
          <w:sz w:val="24"/>
        </w:rPr>
        <w:pPrChange w:id="107" w:author="Alison Dunn" w:date="2019-03-13T10:15:00Z">
          <w:pPr>
            <w:pStyle w:val="ListParagraph"/>
            <w:numPr>
              <w:numId w:val="4"/>
            </w:numPr>
            <w:ind w:hanging="360"/>
            <w:jc w:val="both"/>
          </w:pPr>
        </w:pPrChange>
      </w:pPr>
      <w:r w:rsidRPr="0011560A">
        <w:rPr>
          <w:rFonts w:cs="Arial"/>
          <w:sz w:val="24"/>
        </w:rPr>
        <w:lastRenderedPageBreak/>
        <w:t xml:space="preserve">In mid-2017 the </w:t>
      </w:r>
      <w:proofErr w:type="spellStart"/>
      <w:r w:rsidRPr="0011560A">
        <w:rPr>
          <w:rFonts w:cs="Arial"/>
          <w:sz w:val="24"/>
        </w:rPr>
        <w:t>M</w:t>
      </w:r>
      <w:r w:rsidR="00874683">
        <w:rPr>
          <w:rFonts w:cs="Arial"/>
          <w:sz w:val="24"/>
        </w:rPr>
        <w:t>oIDPLHSA</w:t>
      </w:r>
      <w:proofErr w:type="spellEnd"/>
      <w:r w:rsidRPr="0011560A">
        <w:rPr>
          <w:rFonts w:cs="Arial"/>
          <w:sz w:val="24"/>
        </w:rPr>
        <w:t xml:space="preserve"> made a decision to move to the</w:t>
      </w:r>
      <w:r w:rsidR="00EF5DCD" w:rsidRPr="0011560A">
        <w:rPr>
          <w:rFonts w:cs="Arial"/>
          <w:sz w:val="24"/>
        </w:rPr>
        <w:t xml:space="preserve"> DRG system and as </w:t>
      </w:r>
      <w:r w:rsidRPr="0011560A">
        <w:rPr>
          <w:rFonts w:cs="Arial"/>
          <w:sz w:val="24"/>
        </w:rPr>
        <w:t xml:space="preserve">Georgia is using </w:t>
      </w:r>
      <w:ins w:id="108" w:author="Alison Dunn" w:date="2019-03-13T10:37:00Z">
        <w:r w:rsidR="00FC1708">
          <w:rPr>
            <w:rFonts w:cs="Arial"/>
            <w:sz w:val="24"/>
          </w:rPr>
          <w:t xml:space="preserve">the </w:t>
        </w:r>
      </w:ins>
      <w:r w:rsidRPr="0011560A">
        <w:rPr>
          <w:rFonts w:cs="Arial"/>
          <w:sz w:val="24"/>
        </w:rPr>
        <w:t>same surgical procedures classification system as Nordic countries</w:t>
      </w:r>
      <w:r w:rsidR="00EF5DCD" w:rsidRPr="0011560A">
        <w:rPr>
          <w:rFonts w:cs="Arial"/>
          <w:sz w:val="24"/>
        </w:rPr>
        <w:t xml:space="preserve">, it chose </w:t>
      </w:r>
      <w:proofErr w:type="spellStart"/>
      <w:r w:rsidR="00EF5DCD" w:rsidRPr="0011560A">
        <w:rPr>
          <w:rFonts w:cs="Arial"/>
          <w:sz w:val="24"/>
        </w:rPr>
        <w:t>NordDRG</w:t>
      </w:r>
      <w:proofErr w:type="spellEnd"/>
      <w:r w:rsidR="00EF5DCD" w:rsidRPr="0011560A">
        <w:rPr>
          <w:rFonts w:cs="Arial"/>
          <w:sz w:val="24"/>
        </w:rPr>
        <w:t xml:space="preserve"> (Nordic); this </w:t>
      </w:r>
      <w:r w:rsidRPr="0011560A">
        <w:rPr>
          <w:rFonts w:cs="Arial"/>
          <w:sz w:val="24"/>
        </w:rPr>
        <w:t>makes the transition to the new system much easier.</w:t>
      </w:r>
      <w:r w:rsidR="00EF5DCD">
        <w:rPr>
          <w:rFonts w:cs="Arial"/>
          <w:sz w:val="24"/>
        </w:rPr>
        <w:br/>
      </w:r>
    </w:p>
    <w:p w14:paraId="1F8AB38A" w14:textId="1EFB4F8E" w:rsidR="00506C82" w:rsidRPr="0011560A" w:rsidRDefault="00506C82">
      <w:pPr>
        <w:pStyle w:val="ListParagraph"/>
        <w:numPr>
          <w:ilvl w:val="0"/>
          <w:numId w:val="4"/>
        </w:numPr>
        <w:rPr>
          <w:rFonts w:cs="Arial"/>
          <w:sz w:val="24"/>
        </w:rPr>
        <w:pPrChange w:id="109" w:author="Alison Dunn" w:date="2019-03-13T10:15:00Z">
          <w:pPr>
            <w:pStyle w:val="ListParagraph"/>
            <w:numPr>
              <w:numId w:val="4"/>
            </w:numPr>
            <w:ind w:hanging="360"/>
            <w:jc w:val="both"/>
          </w:pPr>
        </w:pPrChange>
      </w:pPr>
      <w:del w:id="110" w:author="Alison Dunn" w:date="2019-03-13T10:15:00Z">
        <w:r w:rsidRPr="0011560A" w:rsidDel="009B23AF">
          <w:rPr>
            <w:rFonts w:cs="Arial"/>
            <w:sz w:val="24"/>
          </w:rPr>
          <w:delText xml:space="preserve">By </w:delText>
        </w:r>
        <w:r w:rsidR="00EF5DCD" w:rsidRPr="0011560A" w:rsidDel="009B23AF">
          <w:rPr>
            <w:rFonts w:cs="Arial"/>
            <w:sz w:val="24"/>
          </w:rPr>
          <w:delText xml:space="preserve">the end of 2017 </w:delText>
        </w:r>
      </w:del>
      <w:r w:rsidR="00EF5DCD" w:rsidRPr="0011560A">
        <w:rPr>
          <w:rFonts w:cs="Arial"/>
          <w:sz w:val="24"/>
        </w:rPr>
        <w:t xml:space="preserve">WHO conducted </w:t>
      </w:r>
      <w:ins w:id="111" w:author="Alison Dunn" w:date="2019-03-13T10:15:00Z">
        <w:r w:rsidR="009B23AF">
          <w:rPr>
            <w:rFonts w:cs="Arial"/>
            <w:sz w:val="24"/>
          </w:rPr>
          <w:t xml:space="preserve">a </w:t>
        </w:r>
      </w:ins>
      <w:r w:rsidR="00874683" w:rsidRPr="0011560A">
        <w:rPr>
          <w:rFonts w:cs="Arial"/>
          <w:sz w:val="24"/>
        </w:rPr>
        <w:t>feasibility</w:t>
      </w:r>
      <w:r w:rsidR="00EF5DCD" w:rsidRPr="0011560A">
        <w:rPr>
          <w:rFonts w:cs="Arial"/>
          <w:sz w:val="24"/>
        </w:rPr>
        <w:t xml:space="preserve"> study </w:t>
      </w:r>
      <w:ins w:id="112" w:author="Alison Dunn" w:date="2019-03-13T10:15:00Z">
        <w:r w:rsidR="009B23AF">
          <w:rPr>
            <w:rFonts w:cs="Arial"/>
            <w:sz w:val="24"/>
          </w:rPr>
          <w:t xml:space="preserve">in 2017 </w:t>
        </w:r>
      </w:ins>
      <w:r w:rsidR="00EF5DCD" w:rsidRPr="0011560A">
        <w:rPr>
          <w:rFonts w:cs="Arial"/>
          <w:sz w:val="24"/>
        </w:rPr>
        <w:t xml:space="preserve">to be sure that the </w:t>
      </w:r>
      <w:proofErr w:type="spellStart"/>
      <w:r w:rsidR="00EF5DCD" w:rsidRPr="0011560A">
        <w:rPr>
          <w:rFonts w:cs="Arial"/>
          <w:sz w:val="24"/>
        </w:rPr>
        <w:t>NordDRG</w:t>
      </w:r>
      <w:proofErr w:type="spellEnd"/>
      <w:r w:rsidR="00EF5DCD" w:rsidRPr="0011560A">
        <w:rPr>
          <w:rFonts w:cs="Arial"/>
          <w:sz w:val="24"/>
        </w:rPr>
        <w:t xml:space="preserve"> system was</w:t>
      </w:r>
      <w:r w:rsidRPr="0011560A">
        <w:rPr>
          <w:rFonts w:cs="Arial"/>
          <w:sz w:val="24"/>
        </w:rPr>
        <w:t xml:space="preserve"> suitable for Georgia</w:t>
      </w:r>
      <w:r w:rsidR="00EF5DCD" w:rsidRPr="0011560A">
        <w:rPr>
          <w:rFonts w:cs="Arial"/>
          <w:sz w:val="24"/>
        </w:rPr>
        <w:t xml:space="preserve">. The </w:t>
      </w:r>
      <w:r w:rsidRPr="0011560A">
        <w:rPr>
          <w:rFonts w:cs="Arial"/>
          <w:sz w:val="24"/>
        </w:rPr>
        <w:t>results of the feasi</w:t>
      </w:r>
      <w:r w:rsidR="00EF5DCD" w:rsidRPr="0011560A">
        <w:rPr>
          <w:rFonts w:cs="Arial"/>
          <w:sz w:val="24"/>
        </w:rPr>
        <w:t>bility study were encouraging</w:t>
      </w:r>
      <w:ins w:id="113" w:author="Alison Dunn" w:date="2019-03-13T10:15:00Z">
        <w:r w:rsidR="009B23AF">
          <w:rPr>
            <w:rFonts w:cs="Arial"/>
            <w:sz w:val="24"/>
          </w:rPr>
          <w:t>;</w:t>
        </w:r>
      </w:ins>
      <w:r w:rsidR="00EF5DCD" w:rsidRPr="0011560A">
        <w:rPr>
          <w:rFonts w:cs="Arial"/>
          <w:sz w:val="24"/>
        </w:rPr>
        <w:t xml:space="preserve"> </w:t>
      </w:r>
      <w:del w:id="114" w:author="Alison Dunn" w:date="2019-03-13T10:16:00Z">
        <w:r w:rsidR="00EF5DCD" w:rsidRPr="0011560A" w:rsidDel="009B23AF">
          <w:rPr>
            <w:rFonts w:cs="Arial"/>
            <w:sz w:val="24"/>
          </w:rPr>
          <w:delText>w</w:delText>
        </w:r>
      </w:del>
      <w:del w:id="115" w:author="Alison Dunn" w:date="2019-03-13T10:15:00Z">
        <w:r w:rsidR="00EF5DCD" w:rsidRPr="0011560A" w:rsidDel="009B23AF">
          <w:rPr>
            <w:rFonts w:cs="Arial"/>
            <w:sz w:val="24"/>
          </w:rPr>
          <w:delText xml:space="preserve">ith </w:delText>
        </w:r>
      </w:del>
      <w:r w:rsidR="00EF5DCD" w:rsidRPr="0011560A">
        <w:rPr>
          <w:rFonts w:cs="Arial"/>
          <w:sz w:val="24"/>
        </w:rPr>
        <w:t>no major obstacles</w:t>
      </w:r>
      <w:ins w:id="116" w:author="Alison Dunn" w:date="2019-03-13T10:16:00Z">
        <w:r w:rsidR="009B23AF">
          <w:rPr>
            <w:rFonts w:cs="Arial"/>
            <w:sz w:val="24"/>
          </w:rPr>
          <w:t xml:space="preserve"> were found. </w:t>
        </w:r>
      </w:ins>
      <w:del w:id="117" w:author="Alison Dunn" w:date="2019-03-13T10:16:00Z">
        <w:r w:rsidR="00EF5DCD" w:rsidRPr="0011560A" w:rsidDel="009B23AF">
          <w:rPr>
            <w:rFonts w:cs="Arial"/>
            <w:sz w:val="24"/>
          </w:rPr>
          <w:delText>;</w:delText>
        </w:r>
        <w:r w:rsidRPr="0011560A" w:rsidDel="009B23AF">
          <w:rPr>
            <w:rFonts w:cs="Arial"/>
            <w:sz w:val="24"/>
          </w:rPr>
          <w:delText xml:space="preserve"> </w:delText>
        </w:r>
      </w:del>
      <w:r w:rsidRPr="0011560A">
        <w:rPr>
          <w:rFonts w:cs="Arial"/>
          <w:sz w:val="24"/>
        </w:rPr>
        <w:t xml:space="preserve">Georgia </w:t>
      </w:r>
      <w:ins w:id="118" w:author="Alison Dunn" w:date="2019-03-13T10:16:00Z">
        <w:r w:rsidR="009B23AF">
          <w:rPr>
            <w:rFonts w:cs="Arial"/>
            <w:sz w:val="24"/>
          </w:rPr>
          <w:t xml:space="preserve">already had </w:t>
        </w:r>
      </w:ins>
      <w:del w:id="119" w:author="Alison Dunn" w:date="2019-03-13T10:16:00Z">
        <w:r w:rsidRPr="0011560A" w:rsidDel="009B23AF">
          <w:rPr>
            <w:rFonts w:cs="Arial"/>
            <w:sz w:val="24"/>
          </w:rPr>
          <w:delText xml:space="preserve">has </w:delText>
        </w:r>
      </w:del>
      <w:r w:rsidR="00EF5DCD" w:rsidRPr="0011560A">
        <w:rPr>
          <w:rFonts w:cs="Arial"/>
          <w:sz w:val="24"/>
        </w:rPr>
        <w:t>a digital patient-</w:t>
      </w:r>
      <w:r w:rsidRPr="0011560A">
        <w:rPr>
          <w:rFonts w:cs="Arial"/>
          <w:sz w:val="24"/>
        </w:rPr>
        <w:t>level claims system which include</w:t>
      </w:r>
      <w:ins w:id="120" w:author="Alison Dunn" w:date="2019-03-13T10:45:00Z">
        <w:r w:rsidR="008D6830">
          <w:rPr>
            <w:rFonts w:cs="Arial"/>
            <w:sz w:val="24"/>
          </w:rPr>
          <w:t>d</w:t>
        </w:r>
      </w:ins>
      <w:del w:id="121" w:author="Alison Dunn" w:date="2019-03-13T10:45:00Z">
        <w:r w:rsidRPr="0011560A" w:rsidDel="008D6830">
          <w:rPr>
            <w:rFonts w:cs="Arial"/>
            <w:sz w:val="24"/>
          </w:rPr>
          <w:delText>s</w:delText>
        </w:r>
      </w:del>
      <w:r w:rsidRPr="0011560A">
        <w:rPr>
          <w:rFonts w:cs="Arial"/>
          <w:sz w:val="24"/>
        </w:rPr>
        <w:t xml:space="preserve"> all </w:t>
      </w:r>
      <w:ins w:id="122" w:author="Alison Dunn" w:date="2019-03-13T10:16:00Z">
        <w:r w:rsidR="009B23AF">
          <w:rPr>
            <w:rFonts w:cs="Arial"/>
            <w:sz w:val="24"/>
          </w:rPr>
          <w:t>the</w:t>
        </w:r>
        <w:r w:rsidR="008D6830">
          <w:rPr>
            <w:rFonts w:cs="Arial"/>
            <w:sz w:val="24"/>
          </w:rPr>
          <w:t xml:space="preserve"> necessary</w:t>
        </w:r>
      </w:ins>
      <w:del w:id="123" w:author="Alison Dunn" w:date="2019-03-13T10:16:00Z">
        <w:r w:rsidRPr="0011560A" w:rsidDel="009B23AF">
          <w:rPr>
            <w:rFonts w:cs="Arial"/>
            <w:sz w:val="24"/>
          </w:rPr>
          <w:delText>necessary input</w:delText>
        </w:r>
      </w:del>
      <w:r w:rsidRPr="0011560A">
        <w:rPr>
          <w:rFonts w:cs="Arial"/>
          <w:sz w:val="24"/>
        </w:rPr>
        <w:t xml:space="preserve"> in</w:t>
      </w:r>
      <w:r w:rsidR="00EF5DCD" w:rsidRPr="0011560A">
        <w:rPr>
          <w:rFonts w:cs="Arial"/>
          <w:sz w:val="24"/>
        </w:rPr>
        <w:t xml:space="preserve">formation for </w:t>
      </w:r>
      <w:ins w:id="124" w:author="Alison Dunn" w:date="2019-03-13T10:16:00Z">
        <w:r w:rsidR="009B23AF">
          <w:rPr>
            <w:rFonts w:cs="Arial"/>
            <w:sz w:val="24"/>
          </w:rPr>
          <w:t xml:space="preserve">the </w:t>
        </w:r>
      </w:ins>
      <w:r w:rsidR="00EF5DCD" w:rsidRPr="0011560A">
        <w:rPr>
          <w:rFonts w:cs="Arial"/>
          <w:sz w:val="24"/>
        </w:rPr>
        <w:t>DRG system. However,</w:t>
      </w:r>
      <w:r w:rsidRPr="0011560A">
        <w:rPr>
          <w:rFonts w:cs="Arial"/>
          <w:sz w:val="24"/>
        </w:rPr>
        <w:t xml:space="preserve"> </w:t>
      </w:r>
      <w:del w:id="125" w:author="Alison Dunn" w:date="2019-03-13T10:16:00Z">
        <w:r w:rsidRPr="0011560A" w:rsidDel="009B23AF">
          <w:rPr>
            <w:rFonts w:cs="Arial"/>
            <w:sz w:val="24"/>
          </w:rPr>
          <w:delText xml:space="preserve">further </w:delText>
        </w:r>
      </w:del>
      <w:r w:rsidRPr="0011560A">
        <w:rPr>
          <w:rFonts w:cs="Arial"/>
          <w:sz w:val="24"/>
        </w:rPr>
        <w:t xml:space="preserve">efforts </w:t>
      </w:r>
      <w:r w:rsidR="00EF5DCD" w:rsidRPr="0011560A">
        <w:rPr>
          <w:rFonts w:cs="Arial"/>
          <w:sz w:val="24"/>
        </w:rPr>
        <w:t xml:space="preserve">were needed to </w:t>
      </w:r>
      <w:ins w:id="126" w:author="Alison Dunn" w:date="2019-03-13T10:16:00Z">
        <w:r w:rsidR="009B23AF">
          <w:rPr>
            <w:rFonts w:cs="Arial"/>
            <w:sz w:val="24"/>
          </w:rPr>
          <w:t xml:space="preserve">further </w:t>
        </w:r>
      </w:ins>
      <w:r w:rsidR="00EF5DCD" w:rsidRPr="0011560A">
        <w:rPr>
          <w:rFonts w:cs="Arial"/>
          <w:sz w:val="24"/>
        </w:rPr>
        <w:t xml:space="preserve">improve data quality </w:t>
      </w:r>
      <w:r w:rsidRPr="0011560A">
        <w:rPr>
          <w:rFonts w:cs="Arial"/>
          <w:sz w:val="24"/>
        </w:rPr>
        <w:t xml:space="preserve">in parallel to </w:t>
      </w:r>
      <w:r w:rsidR="00EF5DCD" w:rsidRPr="0011560A">
        <w:rPr>
          <w:rFonts w:cs="Arial"/>
          <w:sz w:val="24"/>
        </w:rPr>
        <w:t xml:space="preserve">implementing </w:t>
      </w:r>
      <w:r w:rsidRPr="0011560A">
        <w:rPr>
          <w:rFonts w:cs="Arial"/>
          <w:sz w:val="24"/>
        </w:rPr>
        <w:t>the new system</w:t>
      </w:r>
      <w:r w:rsidR="00EF5DCD">
        <w:rPr>
          <w:rFonts w:cs="Arial"/>
          <w:sz w:val="24"/>
        </w:rPr>
        <w:t>.</w:t>
      </w:r>
      <w:r w:rsidR="00EF5DCD">
        <w:rPr>
          <w:rFonts w:cs="Arial"/>
          <w:sz w:val="24"/>
        </w:rPr>
        <w:br/>
      </w:r>
    </w:p>
    <w:p w14:paraId="27166936" w14:textId="77777777" w:rsidR="00506C82" w:rsidRPr="0011560A" w:rsidRDefault="00EF5DCD">
      <w:pPr>
        <w:pStyle w:val="ListParagraph"/>
        <w:numPr>
          <w:ilvl w:val="0"/>
          <w:numId w:val="4"/>
        </w:numPr>
        <w:rPr>
          <w:rFonts w:cs="Arial"/>
          <w:sz w:val="24"/>
        </w:rPr>
        <w:pPrChange w:id="127" w:author="Alison Dunn" w:date="2019-03-13T10:15:00Z">
          <w:pPr>
            <w:pStyle w:val="ListParagraph"/>
            <w:numPr>
              <w:numId w:val="4"/>
            </w:numPr>
            <w:ind w:hanging="360"/>
            <w:jc w:val="both"/>
          </w:pPr>
        </w:pPrChange>
      </w:pPr>
      <w:r w:rsidRPr="0011560A">
        <w:rPr>
          <w:rFonts w:cs="Arial"/>
          <w:sz w:val="24"/>
        </w:rPr>
        <w:t>In early 2018, the</w:t>
      </w:r>
      <w:r w:rsidR="00506C82" w:rsidRPr="0011560A">
        <w:rPr>
          <w:rFonts w:cs="Arial"/>
          <w:sz w:val="24"/>
        </w:rPr>
        <w:t xml:space="preserve"> </w:t>
      </w:r>
      <w:proofErr w:type="spellStart"/>
      <w:r w:rsidR="00506C82" w:rsidRPr="0011560A">
        <w:rPr>
          <w:rFonts w:cs="Arial"/>
          <w:sz w:val="24"/>
        </w:rPr>
        <w:t>M</w:t>
      </w:r>
      <w:r w:rsidR="00874683">
        <w:rPr>
          <w:rFonts w:cs="Arial"/>
          <w:sz w:val="24"/>
        </w:rPr>
        <w:t>oIDPLHSA</w:t>
      </w:r>
      <w:proofErr w:type="spellEnd"/>
      <w:r w:rsidR="00506C82" w:rsidRPr="0011560A">
        <w:rPr>
          <w:rFonts w:cs="Arial"/>
          <w:sz w:val="24"/>
        </w:rPr>
        <w:t xml:space="preserve"> and SSA developed </w:t>
      </w:r>
      <w:r w:rsidRPr="0011560A">
        <w:rPr>
          <w:rFonts w:cs="Arial"/>
          <w:sz w:val="24"/>
        </w:rPr>
        <w:t xml:space="preserve">a </w:t>
      </w:r>
      <w:r w:rsidR="00506C82" w:rsidRPr="0011560A">
        <w:rPr>
          <w:rFonts w:cs="Arial"/>
          <w:sz w:val="24"/>
        </w:rPr>
        <w:t xml:space="preserve">comprehensive DRG transition strategy and implementation plan. </w:t>
      </w:r>
      <w:r>
        <w:rPr>
          <w:rFonts w:cs="Arial"/>
          <w:sz w:val="24"/>
        </w:rPr>
        <w:br/>
      </w:r>
    </w:p>
    <w:p w14:paraId="21CEF950" w14:textId="77777777" w:rsidR="00506C82" w:rsidRPr="0011560A" w:rsidRDefault="00EF5DCD">
      <w:pPr>
        <w:pStyle w:val="ListParagraph"/>
        <w:numPr>
          <w:ilvl w:val="0"/>
          <w:numId w:val="4"/>
        </w:numPr>
        <w:rPr>
          <w:rFonts w:cs="Arial"/>
          <w:sz w:val="24"/>
        </w:rPr>
        <w:pPrChange w:id="128" w:author="Alison Dunn" w:date="2019-03-13T10:15:00Z">
          <w:pPr>
            <w:pStyle w:val="ListParagraph"/>
            <w:numPr>
              <w:numId w:val="4"/>
            </w:numPr>
            <w:ind w:hanging="360"/>
            <w:jc w:val="both"/>
          </w:pPr>
        </w:pPrChange>
      </w:pPr>
      <w:r w:rsidRPr="0011560A">
        <w:rPr>
          <w:rFonts w:cs="Arial"/>
          <w:sz w:val="24"/>
        </w:rPr>
        <w:t xml:space="preserve">By </w:t>
      </w:r>
      <w:ins w:id="129" w:author="Alison Dunn" w:date="2019-03-13T10:17:00Z">
        <w:r w:rsidR="009B23AF">
          <w:rPr>
            <w:rFonts w:cs="Arial"/>
            <w:sz w:val="24"/>
          </w:rPr>
          <w:t xml:space="preserve">the </w:t>
        </w:r>
      </w:ins>
      <w:r w:rsidRPr="0011560A">
        <w:rPr>
          <w:rFonts w:cs="Arial"/>
          <w:sz w:val="24"/>
        </w:rPr>
        <w:t xml:space="preserve">end of 2018, the Nordic </w:t>
      </w:r>
      <w:proofErr w:type="spellStart"/>
      <w:r w:rsidRPr="0011560A">
        <w:rPr>
          <w:rFonts w:cs="Arial"/>
          <w:sz w:val="24"/>
        </w:rPr>
        <w:t>Casemix</w:t>
      </w:r>
      <w:proofErr w:type="spellEnd"/>
      <w:r w:rsidRPr="0011560A">
        <w:rPr>
          <w:rFonts w:cs="Arial"/>
          <w:sz w:val="24"/>
        </w:rPr>
        <w:t xml:space="preserve"> Center </w:t>
      </w:r>
      <w:ins w:id="130" w:author="Alison Dunn" w:date="2019-03-13T10:17:00Z">
        <w:r w:rsidR="009B23AF">
          <w:rPr>
            <w:rFonts w:cs="Arial"/>
            <w:sz w:val="24"/>
          </w:rPr>
          <w:t xml:space="preserve">had </w:t>
        </w:r>
      </w:ins>
      <w:r w:rsidRPr="0011560A">
        <w:rPr>
          <w:rFonts w:cs="Arial"/>
          <w:sz w:val="24"/>
        </w:rPr>
        <w:t>developed</w:t>
      </w:r>
      <w:r w:rsidR="00506C82" w:rsidRPr="0011560A">
        <w:rPr>
          <w:rFonts w:cs="Arial"/>
          <w:sz w:val="24"/>
        </w:rPr>
        <w:t xml:space="preserve"> the Georgian vers</w:t>
      </w:r>
      <w:r w:rsidRPr="0011560A">
        <w:rPr>
          <w:rFonts w:cs="Arial"/>
          <w:sz w:val="24"/>
        </w:rPr>
        <w:t xml:space="preserve">ion of the </w:t>
      </w:r>
      <w:proofErr w:type="spellStart"/>
      <w:r w:rsidRPr="0011560A">
        <w:rPr>
          <w:rFonts w:cs="Arial"/>
          <w:sz w:val="24"/>
        </w:rPr>
        <w:t>NordDRG</w:t>
      </w:r>
      <w:proofErr w:type="spellEnd"/>
      <w:r w:rsidRPr="0011560A">
        <w:rPr>
          <w:rFonts w:cs="Arial"/>
          <w:sz w:val="24"/>
        </w:rPr>
        <w:t xml:space="preserve"> system</w:t>
      </w:r>
      <w:ins w:id="131" w:author="Alison Dunn" w:date="2019-03-13T10:17:00Z">
        <w:r w:rsidR="009B23AF">
          <w:rPr>
            <w:rFonts w:cs="Arial"/>
            <w:sz w:val="24"/>
          </w:rPr>
          <w:t xml:space="preserve">. </w:t>
        </w:r>
      </w:ins>
      <w:del w:id="132" w:author="Alison Dunn" w:date="2019-03-13T10:17:00Z">
        <w:r w:rsidRPr="0011560A" w:rsidDel="009B23AF">
          <w:rPr>
            <w:rFonts w:cs="Arial"/>
            <w:sz w:val="24"/>
          </w:rPr>
          <w:delText xml:space="preserve"> and </w:delText>
        </w:r>
      </w:del>
      <w:r w:rsidRPr="0011560A">
        <w:rPr>
          <w:rFonts w:cs="Arial"/>
          <w:sz w:val="24"/>
        </w:rPr>
        <w:t xml:space="preserve">WHO </w:t>
      </w:r>
      <w:ins w:id="133" w:author="Alison Dunn" w:date="2019-03-13T10:17:00Z">
        <w:r w:rsidR="009B23AF">
          <w:rPr>
            <w:rFonts w:cs="Arial"/>
            <w:sz w:val="24"/>
          </w:rPr>
          <w:t xml:space="preserve">provided </w:t>
        </w:r>
      </w:ins>
      <w:r w:rsidRPr="0011560A">
        <w:rPr>
          <w:rFonts w:cs="Arial"/>
          <w:sz w:val="24"/>
        </w:rPr>
        <w:t>train</w:t>
      </w:r>
      <w:ins w:id="134" w:author="Alison Dunn" w:date="2019-03-13T10:17:00Z">
        <w:r w:rsidR="009B23AF">
          <w:rPr>
            <w:rFonts w:cs="Arial"/>
            <w:sz w:val="24"/>
          </w:rPr>
          <w:t>ing for</w:t>
        </w:r>
      </w:ins>
      <w:del w:id="135" w:author="Alison Dunn" w:date="2019-03-13T10:17:00Z">
        <w:r w:rsidRPr="0011560A" w:rsidDel="009B23AF">
          <w:rPr>
            <w:rFonts w:cs="Arial"/>
            <w:sz w:val="24"/>
          </w:rPr>
          <w:delText>ed</w:delText>
        </w:r>
      </w:del>
      <w:r w:rsidRPr="0011560A">
        <w:rPr>
          <w:rFonts w:cs="Arial"/>
          <w:sz w:val="24"/>
        </w:rPr>
        <w:t xml:space="preserve"> the </w:t>
      </w:r>
      <w:proofErr w:type="spellStart"/>
      <w:r w:rsidRPr="0011560A">
        <w:rPr>
          <w:rFonts w:cs="Arial"/>
          <w:sz w:val="24"/>
        </w:rPr>
        <w:t>M</w:t>
      </w:r>
      <w:r w:rsidR="00874683">
        <w:rPr>
          <w:rFonts w:cs="Arial"/>
          <w:sz w:val="24"/>
        </w:rPr>
        <w:t>oIDPLHSA</w:t>
      </w:r>
      <w:proofErr w:type="spellEnd"/>
      <w:r w:rsidRPr="0011560A">
        <w:rPr>
          <w:rFonts w:cs="Arial"/>
          <w:sz w:val="24"/>
        </w:rPr>
        <w:t>, SSA and</w:t>
      </w:r>
      <w:r w:rsidR="00506C82" w:rsidRPr="0011560A">
        <w:rPr>
          <w:rFonts w:cs="Arial"/>
          <w:sz w:val="24"/>
        </w:rPr>
        <w:t xml:space="preserve"> hospitals </w:t>
      </w:r>
      <w:r w:rsidRPr="0011560A">
        <w:rPr>
          <w:rFonts w:cs="Arial"/>
          <w:sz w:val="24"/>
        </w:rPr>
        <w:t xml:space="preserve">to </w:t>
      </w:r>
      <w:ins w:id="136" w:author="Alison Dunn" w:date="2019-03-13T10:17:00Z">
        <w:r w:rsidR="009B23AF">
          <w:rPr>
            <w:rFonts w:cs="Arial"/>
            <w:sz w:val="24"/>
          </w:rPr>
          <w:t xml:space="preserve">enable them to </w:t>
        </w:r>
      </w:ins>
      <w:r w:rsidRPr="0011560A">
        <w:rPr>
          <w:rFonts w:cs="Arial"/>
          <w:sz w:val="24"/>
        </w:rPr>
        <w:t xml:space="preserve">understand </w:t>
      </w:r>
      <w:r w:rsidR="00506C82" w:rsidRPr="0011560A">
        <w:rPr>
          <w:rFonts w:cs="Arial"/>
          <w:sz w:val="24"/>
        </w:rPr>
        <w:t xml:space="preserve">the basics of </w:t>
      </w:r>
      <w:r w:rsidRPr="0011560A">
        <w:rPr>
          <w:rFonts w:cs="Arial"/>
          <w:sz w:val="24"/>
        </w:rPr>
        <w:t xml:space="preserve">the </w:t>
      </w:r>
      <w:r w:rsidR="00506C82" w:rsidRPr="0011560A">
        <w:rPr>
          <w:rFonts w:cs="Arial"/>
          <w:sz w:val="24"/>
        </w:rPr>
        <w:t xml:space="preserve">DRG </w:t>
      </w:r>
      <w:proofErr w:type="gramStart"/>
      <w:r w:rsidR="00506C82" w:rsidRPr="0011560A">
        <w:rPr>
          <w:rFonts w:cs="Arial"/>
          <w:sz w:val="24"/>
        </w:rPr>
        <w:t>system.</w:t>
      </w:r>
      <w:proofErr w:type="gramEnd"/>
      <w:r>
        <w:rPr>
          <w:rFonts w:cs="Arial"/>
          <w:sz w:val="24"/>
        </w:rPr>
        <w:br/>
      </w:r>
    </w:p>
    <w:p w14:paraId="1C3F2A7C" w14:textId="2E60FB63" w:rsidR="00EF5DCD" w:rsidRPr="0011560A" w:rsidRDefault="00506C82">
      <w:pPr>
        <w:pStyle w:val="ListParagraph"/>
        <w:numPr>
          <w:ilvl w:val="0"/>
          <w:numId w:val="4"/>
        </w:numPr>
        <w:rPr>
          <w:rFonts w:cs="Arial"/>
          <w:sz w:val="24"/>
        </w:rPr>
        <w:pPrChange w:id="137" w:author="Alison Dunn" w:date="2019-03-13T10:15:00Z">
          <w:pPr>
            <w:pStyle w:val="ListParagraph"/>
            <w:numPr>
              <w:numId w:val="4"/>
            </w:numPr>
            <w:ind w:hanging="360"/>
            <w:jc w:val="both"/>
          </w:pPr>
        </w:pPrChange>
      </w:pPr>
      <w:r w:rsidRPr="0011560A">
        <w:rPr>
          <w:rFonts w:cs="Arial"/>
          <w:sz w:val="24"/>
        </w:rPr>
        <w:t xml:space="preserve">In 2019 </w:t>
      </w:r>
      <w:r w:rsidR="00EF5DCD" w:rsidRPr="0011560A">
        <w:rPr>
          <w:rFonts w:cs="Arial"/>
          <w:sz w:val="24"/>
        </w:rPr>
        <w:t xml:space="preserve">the </w:t>
      </w:r>
      <w:r w:rsidRPr="0011560A">
        <w:rPr>
          <w:rFonts w:cs="Arial"/>
          <w:sz w:val="24"/>
        </w:rPr>
        <w:t>tra</w:t>
      </w:r>
      <w:r w:rsidR="00EF5DCD" w:rsidRPr="0011560A">
        <w:rPr>
          <w:rFonts w:cs="Arial"/>
          <w:sz w:val="24"/>
        </w:rPr>
        <w:t>nsition to the new system will begin. Initially,</w:t>
      </w:r>
      <w:r w:rsidRPr="0011560A">
        <w:rPr>
          <w:rFonts w:cs="Arial"/>
          <w:sz w:val="24"/>
        </w:rPr>
        <w:t xml:space="preserve"> selected big hosp</w:t>
      </w:r>
      <w:r w:rsidR="00EF5DCD" w:rsidRPr="0011560A">
        <w:rPr>
          <w:rFonts w:cs="Arial"/>
          <w:sz w:val="24"/>
        </w:rPr>
        <w:t xml:space="preserve">itals will start testing </w:t>
      </w:r>
      <w:ins w:id="138" w:author="Alison Dunn" w:date="2019-03-13T10:43:00Z">
        <w:r w:rsidR="009F7C87">
          <w:rPr>
            <w:rFonts w:cs="Arial"/>
            <w:sz w:val="24"/>
          </w:rPr>
          <w:t xml:space="preserve">the </w:t>
        </w:r>
      </w:ins>
      <w:r w:rsidR="00EF5DCD" w:rsidRPr="0011560A">
        <w:rPr>
          <w:rFonts w:cs="Arial"/>
          <w:sz w:val="24"/>
        </w:rPr>
        <w:t xml:space="preserve">DRG </w:t>
      </w:r>
      <w:ins w:id="139" w:author="Alison Dunn" w:date="2019-03-13T10:43:00Z">
        <w:r w:rsidR="009F7C87">
          <w:rPr>
            <w:rFonts w:cs="Arial"/>
            <w:sz w:val="24"/>
          </w:rPr>
          <w:t xml:space="preserve">system </w:t>
        </w:r>
      </w:ins>
      <w:r w:rsidRPr="0011560A">
        <w:rPr>
          <w:rFonts w:cs="Arial"/>
          <w:sz w:val="24"/>
        </w:rPr>
        <w:t>to validate changes in the cl</w:t>
      </w:r>
      <w:r w:rsidR="00EF5DCD" w:rsidRPr="0011560A">
        <w:rPr>
          <w:rFonts w:cs="Arial"/>
          <w:sz w:val="24"/>
        </w:rPr>
        <w:t>aims management process. Then</w:t>
      </w:r>
      <w:r w:rsidRPr="0011560A">
        <w:rPr>
          <w:rFonts w:cs="Arial"/>
          <w:sz w:val="24"/>
        </w:rPr>
        <w:t xml:space="preserve"> </w:t>
      </w:r>
      <w:ins w:id="140" w:author="Alison Dunn" w:date="2019-03-13T10:43:00Z">
        <w:r w:rsidR="009F7C87">
          <w:rPr>
            <w:rFonts w:cs="Arial"/>
            <w:sz w:val="24"/>
          </w:rPr>
          <w:t xml:space="preserve">there will be </w:t>
        </w:r>
      </w:ins>
      <w:r w:rsidRPr="0011560A">
        <w:rPr>
          <w:rFonts w:cs="Arial"/>
          <w:sz w:val="24"/>
        </w:rPr>
        <w:t>preparations fo</w:t>
      </w:r>
      <w:r w:rsidR="00EF5DCD" w:rsidRPr="0011560A">
        <w:rPr>
          <w:rFonts w:cs="Arial"/>
          <w:sz w:val="24"/>
        </w:rPr>
        <w:t>r a ‘shadow funding’</w:t>
      </w:r>
      <w:r w:rsidRPr="0011560A">
        <w:rPr>
          <w:rFonts w:cs="Arial"/>
          <w:sz w:val="24"/>
        </w:rPr>
        <w:t xml:space="preserve"> pe</w:t>
      </w:r>
      <w:r w:rsidR="00EF5DCD" w:rsidRPr="0011560A">
        <w:rPr>
          <w:rFonts w:cs="Arial"/>
          <w:sz w:val="24"/>
        </w:rPr>
        <w:t>riod in 2020</w:t>
      </w:r>
      <w:del w:id="141" w:author="Alison Dunn" w:date="2019-03-13T10:43:00Z">
        <w:r w:rsidR="00EF5DCD" w:rsidRPr="0011560A" w:rsidDel="009F7C87">
          <w:rPr>
            <w:rFonts w:cs="Arial"/>
            <w:sz w:val="24"/>
          </w:rPr>
          <w:delText xml:space="preserve"> will be made</w:delText>
        </w:r>
      </w:del>
      <w:r w:rsidR="00EF5DCD" w:rsidRPr="0011560A">
        <w:rPr>
          <w:rFonts w:cs="Arial"/>
          <w:sz w:val="24"/>
        </w:rPr>
        <w:t xml:space="preserve"> to develop </w:t>
      </w:r>
      <w:r w:rsidRPr="0011560A">
        <w:rPr>
          <w:rFonts w:cs="Arial"/>
          <w:sz w:val="24"/>
        </w:rPr>
        <w:t xml:space="preserve">the DRG pricing and reimbursement policy. </w:t>
      </w:r>
    </w:p>
    <w:p w14:paraId="3E4DA845" w14:textId="2790A708" w:rsidR="00EF5DCD" w:rsidRDefault="00EF5DCD" w:rsidP="00956BD2">
      <w:pPr>
        <w:jc w:val="both"/>
        <w:rPr>
          <w:rFonts w:cs="Arial"/>
          <w:sz w:val="24"/>
        </w:rPr>
      </w:pPr>
      <w:r w:rsidRPr="00190A1C">
        <w:rPr>
          <w:rFonts w:cs="Arial"/>
          <w:sz w:val="24"/>
        </w:rPr>
        <w:t xml:space="preserve">“We are pleased that Georgia has already gained </w:t>
      </w:r>
      <w:ins w:id="142" w:author="Alison Dunn" w:date="2019-03-13T10:38:00Z">
        <w:r w:rsidR="00FC1708">
          <w:rPr>
            <w:rFonts w:cs="Arial"/>
            <w:sz w:val="24"/>
          </w:rPr>
          <w:t xml:space="preserve">an </w:t>
        </w:r>
      </w:ins>
      <w:r w:rsidRPr="00190A1C">
        <w:rPr>
          <w:rFonts w:cs="Arial"/>
          <w:sz w:val="24"/>
        </w:rPr>
        <w:t xml:space="preserve">official license for </w:t>
      </w:r>
      <w:ins w:id="143" w:author="Alison Dunn" w:date="2019-03-13T10:43:00Z">
        <w:r w:rsidR="009F7C87">
          <w:rPr>
            <w:rFonts w:cs="Arial"/>
            <w:sz w:val="24"/>
          </w:rPr>
          <w:t xml:space="preserve">the </w:t>
        </w:r>
      </w:ins>
      <w:r w:rsidRPr="00190A1C">
        <w:rPr>
          <w:rFonts w:cs="Arial"/>
          <w:sz w:val="24"/>
        </w:rPr>
        <w:t xml:space="preserve">use of </w:t>
      </w:r>
      <w:ins w:id="144" w:author="Alison Dunn" w:date="2019-03-13T10:43:00Z">
        <w:r w:rsidR="009F7C87">
          <w:rPr>
            <w:rFonts w:cs="Arial"/>
            <w:sz w:val="24"/>
          </w:rPr>
          <w:t xml:space="preserve">the </w:t>
        </w:r>
      </w:ins>
      <w:r w:rsidRPr="00190A1C">
        <w:rPr>
          <w:rFonts w:cs="Arial"/>
          <w:sz w:val="24"/>
        </w:rPr>
        <w:t>Nord DRG system, which will be launched in the pilot mode in 2019</w:t>
      </w:r>
      <w:r>
        <w:rPr>
          <w:rFonts w:cs="Arial"/>
          <w:sz w:val="24"/>
        </w:rPr>
        <w:t>,</w:t>
      </w:r>
      <w:r w:rsidRPr="00190A1C">
        <w:rPr>
          <w:rFonts w:cs="Arial"/>
          <w:sz w:val="24"/>
        </w:rPr>
        <w:t xml:space="preserve"> said David Sergeenko, Minister of </w:t>
      </w:r>
      <w:r w:rsidRPr="00B2279F">
        <w:rPr>
          <w:rFonts w:cs="Arial"/>
          <w:sz w:val="24"/>
        </w:rPr>
        <w:t xml:space="preserve">Internally Displaced Persons from the Occupied Territories, </w:t>
      </w:r>
      <w:r w:rsidRPr="00190A1C">
        <w:rPr>
          <w:rFonts w:cs="Arial"/>
          <w:sz w:val="24"/>
        </w:rPr>
        <w:t>Labour, Health and Social Affairs, Georgia.</w:t>
      </w:r>
    </w:p>
    <w:p w14:paraId="443D3502" w14:textId="77777777" w:rsidR="009B23AF" w:rsidRPr="00190A1C" w:rsidRDefault="009B23AF" w:rsidP="009B23AF">
      <w:pPr>
        <w:jc w:val="both"/>
        <w:rPr>
          <w:ins w:id="145" w:author="Alison Dunn" w:date="2019-03-13T10:11:00Z"/>
          <w:rFonts w:cs="Arial"/>
          <w:b/>
          <w:sz w:val="24"/>
        </w:rPr>
      </w:pPr>
      <w:ins w:id="146" w:author="Alison Dunn" w:date="2019-03-13T10:11:00Z">
        <w:r w:rsidRPr="00190A1C">
          <w:rPr>
            <w:rFonts w:cs="Arial"/>
            <w:b/>
            <w:sz w:val="24"/>
          </w:rPr>
          <w:t>Background</w:t>
        </w:r>
      </w:ins>
    </w:p>
    <w:p w14:paraId="7B2774AD" w14:textId="5EFA8CBC" w:rsidR="009B23AF" w:rsidRPr="00190A1C" w:rsidRDefault="009B23AF" w:rsidP="009B23AF">
      <w:pPr>
        <w:jc w:val="both"/>
        <w:rPr>
          <w:ins w:id="147" w:author="Alison Dunn" w:date="2019-03-13T10:11:00Z"/>
          <w:rFonts w:cs="Arial"/>
          <w:sz w:val="24"/>
        </w:rPr>
      </w:pPr>
      <w:ins w:id="148" w:author="Alison Dunn" w:date="2019-03-13T10:11:00Z">
        <w:r w:rsidRPr="00190A1C">
          <w:rPr>
            <w:rFonts w:cs="Arial"/>
            <w:sz w:val="24"/>
          </w:rPr>
          <w:t xml:space="preserve">Georgia’s health system has been </w:t>
        </w:r>
        <w:r>
          <w:rPr>
            <w:rFonts w:cs="Arial"/>
            <w:sz w:val="24"/>
          </w:rPr>
          <w:t>evolv</w:t>
        </w:r>
        <w:r w:rsidRPr="00190A1C">
          <w:rPr>
            <w:rFonts w:cs="Arial"/>
            <w:sz w:val="24"/>
          </w:rPr>
          <w:t xml:space="preserve">ing since the country’s independence from the Soviet Union in 1991. The system was highly decentralized and extensively privatized under reforms </w:t>
        </w:r>
        <w:r>
          <w:rPr>
            <w:rFonts w:cs="Arial"/>
            <w:sz w:val="24"/>
          </w:rPr>
          <w:t xml:space="preserve">implemented </w:t>
        </w:r>
        <w:proofErr w:type="gramStart"/>
        <w:r>
          <w:rPr>
            <w:rFonts w:cs="Arial"/>
            <w:sz w:val="24"/>
          </w:rPr>
          <w:t>between</w:t>
        </w:r>
        <w:r w:rsidRPr="00190A1C">
          <w:rPr>
            <w:rFonts w:cs="Arial"/>
            <w:sz w:val="24"/>
          </w:rPr>
          <w:t xml:space="preserve"> 2007 to 2012</w:t>
        </w:r>
        <w:proofErr w:type="gramEnd"/>
        <w:r w:rsidRPr="00190A1C">
          <w:rPr>
            <w:rFonts w:cs="Arial"/>
            <w:sz w:val="24"/>
          </w:rPr>
          <w:t>. The health sector was deregulated</w:t>
        </w:r>
        <w:r>
          <w:rPr>
            <w:rFonts w:cs="Arial"/>
            <w:sz w:val="24"/>
          </w:rPr>
          <w:t xml:space="preserve"> </w:t>
        </w:r>
        <w:r w:rsidRPr="00190A1C">
          <w:rPr>
            <w:rFonts w:cs="Arial"/>
            <w:sz w:val="24"/>
          </w:rPr>
          <w:t>and most Government spending on health</w:t>
        </w:r>
        <w:r>
          <w:rPr>
            <w:rFonts w:cs="Arial"/>
            <w:sz w:val="24"/>
          </w:rPr>
          <w:t xml:space="preserve"> </w:t>
        </w:r>
        <w:r w:rsidRPr="00190A1C">
          <w:rPr>
            <w:rFonts w:cs="Arial"/>
            <w:sz w:val="24"/>
          </w:rPr>
          <w:t>was channeled through private insurance companies</w:t>
        </w:r>
        <w:r>
          <w:rPr>
            <w:rFonts w:cs="Arial"/>
            <w:sz w:val="24"/>
          </w:rPr>
          <w:t xml:space="preserve"> which covered services only for target groups such as people living under </w:t>
        </w:r>
      </w:ins>
      <w:ins w:id="149" w:author="Alison Dunn" w:date="2019-03-13T10:36:00Z">
        <w:r w:rsidR="00FC1708">
          <w:rPr>
            <w:rFonts w:cs="Arial"/>
            <w:sz w:val="24"/>
          </w:rPr>
          <w:t xml:space="preserve">the </w:t>
        </w:r>
      </w:ins>
      <w:ins w:id="150" w:author="Alison Dunn" w:date="2019-03-13T10:11:00Z">
        <w:r>
          <w:rPr>
            <w:rFonts w:cs="Arial"/>
            <w:sz w:val="24"/>
          </w:rPr>
          <w:t>poverty line, internally displaced populations, the military, children under five and older people; only about one third of the total population</w:t>
        </w:r>
        <w:r w:rsidRPr="00190A1C">
          <w:rPr>
            <w:rFonts w:cs="Arial"/>
            <w:sz w:val="24"/>
          </w:rPr>
          <w:t xml:space="preserve">. </w:t>
        </w:r>
        <w:r>
          <w:rPr>
            <w:rFonts w:cs="Arial"/>
            <w:sz w:val="24"/>
          </w:rPr>
          <w:t xml:space="preserve">The other two thirds of the population had access to very limited services through vertical </w:t>
        </w:r>
        <w:proofErr w:type="spellStart"/>
        <w:r>
          <w:rPr>
            <w:rFonts w:cs="Arial"/>
            <w:sz w:val="24"/>
          </w:rPr>
          <w:t>programmes</w:t>
        </w:r>
        <w:proofErr w:type="spellEnd"/>
        <w:r>
          <w:rPr>
            <w:rFonts w:cs="Arial"/>
            <w:sz w:val="24"/>
          </w:rPr>
          <w:t>, had to buy private health insurance or</w:t>
        </w:r>
        <w:r w:rsidR="00FC1708">
          <w:rPr>
            <w:rFonts w:cs="Arial"/>
            <w:sz w:val="24"/>
          </w:rPr>
          <w:t xml:space="preserve"> had to pay for any service out-of-</w:t>
        </w:r>
        <w:r>
          <w:rPr>
            <w:rFonts w:cs="Arial"/>
            <w:sz w:val="24"/>
          </w:rPr>
          <w:t xml:space="preserve">pocket when they used it. </w:t>
        </w:r>
        <w:r w:rsidRPr="00190A1C">
          <w:rPr>
            <w:rFonts w:cs="Arial"/>
            <w:sz w:val="24"/>
          </w:rPr>
          <w:t>This had an impact on patients, whose out-of-pocket payments for health services were very high</w:t>
        </w:r>
        <w:r>
          <w:rPr>
            <w:rFonts w:cs="Arial"/>
            <w:sz w:val="24"/>
          </w:rPr>
          <w:t xml:space="preserve">, leading to financial hardship for many people. It provided the rationale for the political decision to move towards universal health coverage. </w:t>
        </w:r>
      </w:ins>
    </w:p>
    <w:p w14:paraId="33B400B7" w14:textId="77777777" w:rsidR="009B23AF" w:rsidRDefault="009B23AF" w:rsidP="009B23AF">
      <w:pPr>
        <w:pStyle w:val="CommentText"/>
        <w:jc w:val="both"/>
        <w:rPr>
          <w:ins w:id="151" w:author="Alison Dunn" w:date="2019-03-13T10:11:00Z"/>
          <w:rFonts w:cs="Arial"/>
          <w:bCs/>
          <w:szCs w:val="22"/>
        </w:rPr>
      </w:pPr>
      <w:ins w:id="152" w:author="Alison Dunn" w:date="2019-03-13T10:11:00Z">
        <w:r w:rsidRPr="00190A1C">
          <w:rPr>
            <w:rFonts w:cs="Arial"/>
            <w:sz w:val="24"/>
          </w:rPr>
          <w:lastRenderedPageBreak/>
          <w:t>In 2013</w:t>
        </w:r>
        <w:r>
          <w:rPr>
            <w:rFonts w:cs="Arial"/>
            <w:sz w:val="24"/>
          </w:rPr>
          <w:t>,</w:t>
        </w:r>
        <w:r w:rsidRPr="00190A1C">
          <w:rPr>
            <w:rFonts w:cs="Arial"/>
            <w:sz w:val="24"/>
          </w:rPr>
          <w:t xml:space="preserve"> the </w:t>
        </w:r>
        <w:r>
          <w:rPr>
            <w:rFonts w:cs="Arial"/>
            <w:sz w:val="24"/>
          </w:rPr>
          <w:t xml:space="preserve">newly-elected </w:t>
        </w:r>
        <w:r w:rsidRPr="00190A1C">
          <w:rPr>
            <w:rFonts w:cs="Arial"/>
            <w:sz w:val="24"/>
          </w:rPr>
          <w:t xml:space="preserve">Georgian Government introduced the Universal Health Care </w:t>
        </w:r>
        <w:proofErr w:type="spellStart"/>
        <w:r w:rsidRPr="00190A1C">
          <w:rPr>
            <w:rFonts w:cs="Arial"/>
            <w:sz w:val="24"/>
          </w:rPr>
          <w:t>Program</w:t>
        </w:r>
        <w:r>
          <w:rPr>
            <w:rFonts w:cs="Arial"/>
            <w:sz w:val="24"/>
          </w:rPr>
          <w:t>me</w:t>
        </w:r>
        <w:proofErr w:type="spellEnd"/>
        <w:r>
          <w:rPr>
            <w:rFonts w:cs="Arial"/>
            <w:sz w:val="24"/>
          </w:rPr>
          <w:t>, which led to unprecedented expansion in health service coverage</w:t>
        </w:r>
        <w:r w:rsidRPr="00190A1C">
          <w:rPr>
            <w:rFonts w:cs="Arial"/>
            <w:sz w:val="24"/>
          </w:rPr>
          <w:t xml:space="preserve">. </w:t>
        </w:r>
      </w:ins>
    </w:p>
    <w:p w14:paraId="1B8C4DAA" w14:textId="1050061F" w:rsidR="009B23AF" w:rsidRDefault="009B23AF" w:rsidP="009B23AF">
      <w:pPr>
        <w:jc w:val="both"/>
        <w:rPr>
          <w:ins w:id="153" w:author="Alison Dunn" w:date="2019-03-13T10:11:00Z"/>
          <w:rFonts w:cs="Arial"/>
          <w:sz w:val="24"/>
        </w:rPr>
      </w:pPr>
      <w:ins w:id="154" w:author="Alison Dunn" w:date="2019-03-13T10:11:00Z">
        <w:r>
          <w:rPr>
            <w:rFonts w:cs="Arial"/>
            <w:sz w:val="24"/>
          </w:rPr>
          <w:t>Nearly the entire population was entitled</w:t>
        </w:r>
        <w:r w:rsidRPr="00354074">
          <w:rPr>
            <w:rFonts w:cs="Arial"/>
            <w:sz w:val="24"/>
          </w:rPr>
          <w:t xml:space="preserve"> t</w:t>
        </w:r>
        <w:r>
          <w:rPr>
            <w:rFonts w:cs="Arial"/>
            <w:sz w:val="24"/>
          </w:rPr>
          <w:t>o publicly-financed health care. It</w:t>
        </w:r>
        <w:r w:rsidRPr="00354074">
          <w:rPr>
            <w:rFonts w:cs="Arial"/>
            <w:sz w:val="24"/>
          </w:rPr>
          <w:t xml:space="preserve"> was </w:t>
        </w:r>
        <w:r>
          <w:rPr>
            <w:rFonts w:cs="Arial"/>
            <w:sz w:val="24"/>
          </w:rPr>
          <w:t xml:space="preserve">all </w:t>
        </w:r>
        <w:r w:rsidRPr="00354074">
          <w:rPr>
            <w:rFonts w:cs="Arial"/>
            <w:sz w:val="24"/>
          </w:rPr>
          <w:t xml:space="preserve">made possible </w:t>
        </w:r>
        <w:r w:rsidR="00FC1708">
          <w:rPr>
            <w:rFonts w:cs="Arial"/>
            <w:sz w:val="24"/>
          </w:rPr>
          <w:t>by a substantial and essential</w:t>
        </w:r>
        <w:r w:rsidRPr="00354074">
          <w:rPr>
            <w:rFonts w:cs="Arial"/>
            <w:sz w:val="24"/>
          </w:rPr>
          <w:t xml:space="preserve"> increase in public funding for the health system</w:t>
        </w:r>
        <w:r>
          <w:rPr>
            <w:rFonts w:cs="Arial"/>
            <w:sz w:val="24"/>
          </w:rPr>
          <w:t xml:space="preserve"> that was channeled through a single purchasing agency (the SSA). </w:t>
        </w:r>
      </w:ins>
    </w:p>
    <w:p w14:paraId="708C3CC9" w14:textId="77777777" w:rsidR="009B23AF" w:rsidRPr="00097CCD" w:rsidRDefault="009B23AF" w:rsidP="009B23AF">
      <w:pPr>
        <w:jc w:val="both"/>
        <w:rPr>
          <w:ins w:id="155" w:author="Alison Dunn" w:date="2019-03-13T10:11:00Z"/>
          <w:lang w:val="en-GB"/>
        </w:rPr>
      </w:pPr>
      <w:ins w:id="156" w:author="Alison Dunn" w:date="2019-03-13T10:11:00Z">
        <w:r w:rsidRPr="005812CB">
          <w:rPr>
            <w:rFonts w:cs="Arial"/>
            <w:sz w:val="24"/>
          </w:rPr>
          <w:t xml:space="preserve">To make the health system financially sustainable in the longer term, </w:t>
        </w:r>
        <w:r>
          <w:rPr>
            <w:rFonts w:cs="Arial"/>
            <w:sz w:val="24"/>
          </w:rPr>
          <w:t xml:space="preserve">the Government realized that it needed to use its limited resources </w:t>
        </w:r>
        <w:r w:rsidRPr="005812CB">
          <w:rPr>
            <w:rFonts w:cs="Arial"/>
            <w:sz w:val="24"/>
          </w:rPr>
          <w:t>more effective</w:t>
        </w:r>
        <w:r>
          <w:rPr>
            <w:rFonts w:cs="Arial"/>
            <w:sz w:val="24"/>
          </w:rPr>
          <w:t xml:space="preserve">ly. The </w:t>
        </w:r>
        <w:r w:rsidRPr="005812CB">
          <w:rPr>
            <w:rFonts w:cs="Arial"/>
            <w:sz w:val="24"/>
          </w:rPr>
          <w:t xml:space="preserve">2016 WHO report on </w:t>
        </w:r>
        <w:r>
          <w:rPr>
            <w:rFonts w:cs="Arial"/>
            <w:sz w:val="24"/>
          </w:rPr>
          <w:t>“</w:t>
        </w:r>
        <w:r w:rsidRPr="005812CB">
          <w:rPr>
            <w:rFonts w:cs="Arial"/>
            <w:sz w:val="24"/>
          </w:rPr>
          <w:t>Active purchasing for universal health coverage in Georgia: situation analysis and options for improvement</w:t>
        </w:r>
        <w:r>
          <w:rPr>
            <w:rFonts w:cs="Arial"/>
            <w:sz w:val="24"/>
          </w:rPr>
          <w:t xml:space="preserve">”, </w:t>
        </w:r>
        <w:r w:rsidRPr="005812CB">
          <w:rPr>
            <w:rFonts w:cs="Arial"/>
            <w:sz w:val="24"/>
          </w:rPr>
          <w:t>provided key recommendations</w:t>
        </w:r>
        <w:r>
          <w:rPr>
            <w:rFonts w:cs="Arial"/>
            <w:sz w:val="24"/>
          </w:rPr>
          <w:t xml:space="preserve"> on how </w:t>
        </w:r>
        <w:r w:rsidRPr="005812CB">
          <w:rPr>
            <w:rFonts w:cs="Arial"/>
            <w:sz w:val="24"/>
          </w:rPr>
          <w:t xml:space="preserve">to integrate vertical </w:t>
        </w:r>
        <w:proofErr w:type="spellStart"/>
        <w:r>
          <w:rPr>
            <w:rFonts w:cs="Arial"/>
            <w:sz w:val="24"/>
          </w:rPr>
          <w:t>programmes</w:t>
        </w:r>
        <w:proofErr w:type="spellEnd"/>
        <w:r>
          <w:rPr>
            <w:rFonts w:cs="Arial"/>
            <w:sz w:val="24"/>
          </w:rPr>
          <w:t xml:space="preserve"> with</w:t>
        </w:r>
        <w:r w:rsidRPr="005812CB">
          <w:rPr>
            <w:rFonts w:cs="Arial"/>
            <w:sz w:val="24"/>
          </w:rPr>
          <w:t xml:space="preserve"> UHC </w:t>
        </w:r>
        <w:proofErr w:type="spellStart"/>
        <w:r w:rsidRPr="005812CB">
          <w:rPr>
            <w:rFonts w:cs="Arial"/>
            <w:sz w:val="24"/>
          </w:rPr>
          <w:t>program</w:t>
        </w:r>
        <w:r>
          <w:rPr>
            <w:rFonts w:cs="Arial"/>
            <w:sz w:val="24"/>
          </w:rPr>
          <w:t>me</w:t>
        </w:r>
        <w:r w:rsidRPr="005812CB">
          <w:rPr>
            <w:rFonts w:cs="Arial"/>
            <w:sz w:val="24"/>
          </w:rPr>
          <w:t>s</w:t>
        </w:r>
        <w:proofErr w:type="spellEnd"/>
        <w:r>
          <w:rPr>
            <w:rFonts w:cs="Arial"/>
            <w:sz w:val="24"/>
          </w:rPr>
          <w:t xml:space="preserve"> and how to </w:t>
        </w:r>
        <w:r w:rsidRPr="005812CB">
          <w:rPr>
            <w:rFonts w:cs="Arial"/>
            <w:sz w:val="24"/>
          </w:rPr>
          <w:t>implement strategic purchasing</w:t>
        </w:r>
        <w:r>
          <w:rPr>
            <w:rFonts w:cs="Arial"/>
            <w:sz w:val="24"/>
          </w:rPr>
          <w:t xml:space="preserve">. The report also suggested </w:t>
        </w:r>
        <w:r w:rsidRPr="005812CB">
          <w:rPr>
            <w:rFonts w:cs="Arial"/>
            <w:sz w:val="24"/>
          </w:rPr>
          <w:t>mov</w:t>
        </w:r>
        <w:r>
          <w:rPr>
            <w:rFonts w:cs="Arial"/>
            <w:sz w:val="24"/>
          </w:rPr>
          <w:t>ing</w:t>
        </w:r>
        <w:r w:rsidRPr="005812CB">
          <w:rPr>
            <w:rFonts w:cs="Arial"/>
            <w:sz w:val="24"/>
          </w:rPr>
          <w:t xml:space="preserve"> from </w:t>
        </w:r>
        <w:r>
          <w:rPr>
            <w:rFonts w:cs="Arial"/>
            <w:sz w:val="24"/>
          </w:rPr>
          <w:t xml:space="preserve">a </w:t>
        </w:r>
        <w:r w:rsidRPr="005812CB">
          <w:rPr>
            <w:rFonts w:cs="Arial"/>
            <w:sz w:val="24"/>
          </w:rPr>
          <w:t>very detailed</w:t>
        </w:r>
        <w:r>
          <w:rPr>
            <w:rFonts w:cs="Arial"/>
            <w:sz w:val="24"/>
          </w:rPr>
          <w:t xml:space="preserve"> and </w:t>
        </w:r>
        <w:r w:rsidRPr="005812CB">
          <w:rPr>
            <w:rFonts w:cs="Arial"/>
            <w:sz w:val="24"/>
          </w:rPr>
          <w:t>complicated payment system with different tariff setting</w:t>
        </w:r>
        <w:r>
          <w:rPr>
            <w:rFonts w:cs="Arial"/>
            <w:sz w:val="24"/>
          </w:rPr>
          <w:t>s</w:t>
        </w:r>
        <w:r w:rsidRPr="005812CB">
          <w:rPr>
            <w:rFonts w:cs="Arial"/>
            <w:sz w:val="24"/>
          </w:rPr>
          <w:t xml:space="preserve"> to</w:t>
        </w:r>
        <w:r>
          <w:rPr>
            <w:rFonts w:cs="Arial"/>
            <w:sz w:val="24"/>
          </w:rPr>
          <w:t xml:space="preserve"> a </w:t>
        </w:r>
        <w:r w:rsidRPr="005812CB">
          <w:rPr>
            <w:rFonts w:cs="Arial"/>
            <w:sz w:val="24"/>
          </w:rPr>
          <w:t xml:space="preserve">system </w:t>
        </w:r>
        <w:r>
          <w:rPr>
            <w:rFonts w:cs="Arial"/>
            <w:sz w:val="24"/>
          </w:rPr>
          <w:t>which allowed for</w:t>
        </w:r>
        <w:r w:rsidRPr="005812CB">
          <w:rPr>
            <w:rFonts w:cs="Arial"/>
            <w:sz w:val="24"/>
          </w:rPr>
          <w:t xml:space="preserve"> better standardi</w:t>
        </w:r>
        <w:r>
          <w:rPr>
            <w:rFonts w:cs="Arial"/>
            <w:sz w:val="24"/>
          </w:rPr>
          <w:t>z</w:t>
        </w:r>
        <w:r w:rsidRPr="005812CB">
          <w:rPr>
            <w:rFonts w:cs="Arial"/>
            <w:sz w:val="24"/>
          </w:rPr>
          <w:t>ation of payment cases</w:t>
        </w:r>
        <w:r>
          <w:rPr>
            <w:rFonts w:cs="Arial"/>
            <w:sz w:val="24"/>
          </w:rPr>
          <w:t>, which could be</w:t>
        </w:r>
        <w:r w:rsidRPr="005812CB">
          <w:rPr>
            <w:rFonts w:cs="Arial"/>
            <w:sz w:val="24"/>
          </w:rPr>
          <w:t xml:space="preserve"> appl</w:t>
        </w:r>
        <w:r>
          <w:rPr>
            <w:rFonts w:cs="Arial"/>
            <w:sz w:val="24"/>
          </w:rPr>
          <w:t>ied</w:t>
        </w:r>
        <w:r w:rsidRPr="005812CB">
          <w:rPr>
            <w:rFonts w:cs="Arial"/>
            <w:sz w:val="24"/>
          </w:rPr>
          <w:t xml:space="preserve"> to all UHC-program-funded inpatient care. </w:t>
        </w:r>
      </w:ins>
    </w:p>
    <w:p w14:paraId="4F04D68B" w14:textId="77777777" w:rsidR="009B23AF" w:rsidRPr="00190A1C" w:rsidRDefault="009B23AF" w:rsidP="009B23AF">
      <w:pPr>
        <w:jc w:val="both"/>
        <w:rPr>
          <w:ins w:id="157" w:author="Alison Dunn" w:date="2019-03-13T10:11:00Z"/>
          <w:rFonts w:cs="Arial"/>
          <w:sz w:val="24"/>
        </w:rPr>
      </w:pPr>
      <w:ins w:id="158" w:author="Alison Dunn" w:date="2019-03-13T10:11:00Z">
        <w:r>
          <w:rPr>
            <w:rFonts w:cs="Arial"/>
            <w:sz w:val="24"/>
          </w:rPr>
          <w:t xml:space="preserve">As a result, </w:t>
        </w:r>
        <w:r w:rsidRPr="00190A1C">
          <w:rPr>
            <w:rFonts w:cs="Arial"/>
            <w:sz w:val="24"/>
          </w:rPr>
          <w:t xml:space="preserve">Georgia started searching for efficient </w:t>
        </w:r>
        <w:r>
          <w:rPr>
            <w:rFonts w:cs="Arial"/>
            <w:sz w:val="24"/>
          </w:rPr>
          <w:t xml:space="preserve">and transparent systems to strengthen the SSA’s role as a strategic purchaser of health services. </w:t>
        </w:r>
      </w:ins>
    </w:p>
    <w:p w14:paraId="07A75F27" w14:textId="77777777" w:rsidR="000E6236" w:rsidRPr="00190A1C" w:rsidRDefault="000E6236" w:rsidP="00956BD2">
      <w:pPr>
        <w:jc w:val="both"/>
        <w:rPr>
          <w:rFonts w:cs="Arial"/>
          <w:b/>
          <w:sz w:val="24"/>
        </w:rPr>
      </w:pPr>
      <w:r w:rsidRPr="00190A1C">
        <w:rPr>
          <w:rFonts w:cs="Arial"/>
          <w:b/>
          <w:sz w:val="24"/>
        </w:rPr>
        <w:t>Strong collaboration</w:t>
      </w:r>
    </w:p>
    <w:p w14:paraId="3AFA07AD" w14:textId="77777777" w:rsidR="0021178A" w:rsidRPr="00190A1C" w:rsidRDefault="0021178A" w:rsidP="00956BD2">
      <w:pPr>
        <w:jc w:val="both"/>
        <w:rPr>
          <w:rFonts w:cs="Arial"/>
          <w:sz w:val="24"/>
        </w:rPr>
      </w:pPr>
      <w:r w:rsidRPr="00190A1C">
        <w:rPr>
          <w:rFonts w:cs="Arial"/>
          <w:sz w:val="24"/>
        </w:rPr>
        <w:t>A strong partnership between</w:t>
      </w:r>
      <w:ins w:id="159" w:author="Alison Dunn" w:date="2019-03-13T10:17:00Z">
        <w:r w:rsidR="009B23AF">
          <w:rPr>
            <w:rFonts w:cs="Arial"/>
            <w:sz w:val="24"/>
          </w:rPr>
          <w:t xml:space="preserve"> the </w:t>
        </w:r>
      </w:ins>
      <w:del w:id="160" w:author="Alison Dunn" w:date="2019-03-13T10:17:00Z">
        <w:r w:rsidRPr="00190A1C" w:rsidDel="009B23AF">
          <w:rPr>
            <w:rFonts w:cs="Arial"/>
            <w:sz w:val="24"/>
          </w:rPr>
          <w:delText xml:space="preserve"> </w:delText>
        </w:r>
        <w:r w:rsidR="00334686" w:rsidDel="009B23AF">
          <w:rPr>
            <w:rFonts w:cs="Arial"/>
            <w:sz w:val="24"/>
          </w:rPr>
          <w:delText xml:space="preserve"> </w:delText>
        </w:r>
      </w:del>
      <w:proofErr w:type="spellStart"/>
      <w:r w:rsidR="00334686">
        <w:rPr>
          <w:rFonts w:cs="Arial"/>
          <w:sz w:val="24"/>
        </w:rPr>
        <w:t>M</w:t>
      </w:r>
      <w:r w:rsidR="00874683">
        <w:rPr>
          <w:rFonts w:cs="Arial"/>
          <w:sz w:val="24"/>
        </w:rPr>
        <w:t>oIDPLHSA</w:t>
      </w:r>
      <w:proofErr w:type="spellEnd"/>
      <w:r w:rsidR="00334686">
        <w:rPr>
          <w:rFonts w:cs="Arial"/>
          <w:sz w:val="24"/>
        </w:rPr>
        <w:t xml:space="preserve"> </w:t>
      </w:r>
      <w:r w:rsidRPr="00190A1C">
        <w:rPr>
          <w:rFonts w:cs="Arial"/>
          <w:sz w:val="24"/>
        </w:rPr>
        <w:t xml:space="preserve">and the </w:t>
      </w:r>
      <w:del w:id="161" w:author="Alison Dunn" w:date="2019-03-13T10:18:00Z">
        <w:r w:rsidRPr="00190A1C" w:rsidDel="009B23AF">
          <w:rPr>
            <w:rFonts w:cs="Arial"/>
            <w:sz w:val="24"/>
          </w:rPr>
          <w:delText>Universal Health Coverage (</w:delText>
        </w:r>
      </w:del>
      <w:r w:rsidRPr="00190A1C">
        <w:rPr>
          <w:rFonts w:cs="Arial"/>
          <w:sz w:val="24"/>
        </w:rPr>
        <w:t>UHC</w:t>
      </w:r>
      <w:del w:id="162" w:author="Alison Dunn" w:date="2019-03-13T10:18:00Z">
        <w:r w:rsidRPr="00190A1C" w:rsidDel="009B23AF">
          <w:rPr>
            <w:rFonts w:cs="Arial"/>
            <w:sz w:val="24"/>
          </w:rPr>
          <w:delText>)</w:delText>
        </w:r>
      </w:del>
      <w:r w:rsidRPr="00190A1C">
        <w:rPr>
          <w:rFonts w:cs="Arial"/>
          <w:sz w:val="24"/>
        </w:rPr>
        <w:t xml:space="preserve"> Partnership at WHO has led to greater capacity to improve the health financing system </w:t>
      </w:r>
      <w:ins w:id="163" w:author="Alison Dunn" w:date="2019-03-13T10:18:00Z">
        <w:r w:rsidR="009B23AF">
          <w:rPr>
            <w:rFonts w:cs="Arial"/>
            <w:sz w:val="24"/>
          </w:rPr>
          <w:t>by</w:t>
        </w:r>
      </w:ins>
      <w:del w:id="164" w:author="Alison Dunn" w:date="2019-03-13T10:18:00Z">
        <w:r w:rsidRPr="00190A1C" w:rsidDel="009B23AF">
          <w:rPr>
            <w:rFonts w:cs="Arial"/>
            <w:sz w:val="24"/>
          </w:rPr>
          <w:delText>through</w:delText>
        </w:r>
      </w:del>
      <w:r w:rsidRPr="00190A1C">
        <w:rPr>
          <w:rFonts w:cs="Arial"/>
          <w:sz w:val="24"/>
        </w:rPr>
        <w:t xml:space="preserve"> </w:t>
      </w:r>
      <w:r w:rsidR="005C22E5">
        <w:rPr>
          <w:rFonts w:cs="Arial"/>
          <w:sz w:val="24"/>
        </w:rPr>
        <w:t>strengthening the</w:t>
      </w:r>
      <w:ins w:id="165" w:author="Alison Dunn" w:date="2019-03-13T10:18:00Z">
        <w:r w:rsidR="009B23AF">
          <w:rPr>
            <w:rFonts w:cs="Arial"/>
            <w:sz w:val="24"/>
          </w:rPr>
          <w:t xml:space="preserve"> </w:t>
        </w:r>
      </w:ins>
      <w:r w:rsidR="00190A1C" w:rsidRPr="00190A1C">
        <w:rPr>
          <w:rFonts w:cs="Arial"/>
          <w:sz w:val="24"/>
        </w:rPr>
        <w:t xml:space="preserve">strategic purchasing and </w:t>
      </w:r>
      <w:r w:rsidR="005C22E5">
        <w:rPr>
          <w:rFonts w:cs="Arial"/>
          <w:sz w:val="24"/>
        </w:rPr>
        <w:t xml:space="preserve">supporting implementation of </w:t>
      </w:r>
      <w:r w:rsidR="00190A1C" w:rsidRPr="00190A1C">
        <w:rPr>
          <w:rFonts w:cs="Arial"/>
          <w:sz w:val="24"/>
        </w:rPr>
        <w:t xml:space="preserve">the </w:t>
      </w:r>
      <w:r w:rsidRPr="00190A1C">
        <w:rPr>
          <w:rFonts w:cs="Arial"/>
          <w:sz w:val="24"/>
        </w:rPr>
        <w:t>DRG.</w:t>
      </w:r>
    </w:p>
    <w:p w14:paraId="25054DA4" w14:textId="77777777" w:rsidR="0021178A" w:rsidRPr="00190A1C" w:rsidDel="009B23AF" w:rsidRDefault="0021178A" w:rsidP="00956BD2">
      <w:pPr>
        <w:tabs>
          <w:tab w:val="left" w:pos="5660"/>
          <w:tab w:val="right" w:pos="9356"/>
        </w:tabs>
        <w:jc w:val="both"/>
        <w:rPr>
          <w:del w:id="166" w:author="Alison Dunn" w:date="2019-03-13T10:18:00Z"/>
          <w:rFonts w:cs="Arial"/>
          <w:sz w:val="24"/>
        </w:rPr>
      </w:pPr>
      <w:del w:id="167" w:author="Alison Dunn" w:date="2019-03-13T10:18:00Z">
        <w:r w:rsidRPr="00190A1C" w:rsidDel="009B23AF">
          <w:rPr>
            <w:rFonts w:cs="Arial"/>
            <w:sz w:val="24"/>
          </w:rPr>
          <w:delText xml:space="preserve">The UHC Partnership </w:delText>
        </w:r>
        <w:r w:rsidR="000E6236" w:rsidRPr="00190A1C" w:rsidDel="009B23AF">
          <w:rPr>
            <w:rFonts w:cs="Arial"/>
            <w:sz w:val="24"/>
          </w:rPr>
          <w:delText xml:space="preserve">is a </w:delText>
        </w:r>
        <w:r w:rsidR="004367DE" w:rsidRPr="00190A1C" w:rsidDel="009B23AF">
          <w:rPr>
            <w:rFonts w:cs="Arial"/>
            <w:sz w:val="24"/>
          </w:rPr>
          <w:delText xml:space="preserve">collaboration between WHO, </w:delText>
        </w:r>
        <w:r w:rsidR="000E6236" w:rsidRPr="00190A1C" w:rsidDel="009B23AF">
          <w:rPr>
            <w:rFonts w:cs="Arial"/>
            <w:sz w:val="24"/>
          </w:rPr>
          <w:delText xml:space="preserve">the </w:delText>
        </w:r>
        <w:r w:rsidR="004367DE" w:rsidRPr="00190A1C" w:rsidDel="009B23AF">
          <w:rPr>
            <w:rFonts w:cs="Arial"/>
            <w:sz w:val="24"/>
          </w:rPr>
          <w:delText>European Union and Luxemburg to support policy dialogue on national health policies, strategies a</w:delText>
        </w:r>
        <w:r w:rsidR="000E6236" w:rsidRPr="00190A1C" w:rsidDel="009B23AF">
          <w:rPr>
            <w:rFonts w:cs="Arial"/>
            <w:sz w:val="24"/>
          </w:rPr>
          <w:delText>nd plans for UHC. The P</w:delText>
        </w:r>
        <w:r w:rsidRPr="00190A1C" w:rsidDel="009B23AF">
          <w:rPr>
            <w:rFonts w:cs="Arial"/>
            <w:sz w:val="24"/>
          </w:rPr>
          <w:delText>artnership enabled</w:delText>
        </w:r>
        <w:r w:rsidR="004367DE" w:rsidRPr="00190A1C" w:rsidDel="009B23AF">
          <w:rPr>
            <w:rFonts w:cs="Arial"/>
            <w:sz w:val="24"/>
          </w:rPr>
          <w:delText xml:space="preserve"> the WHO Regional Office for Europe to sca</w:delText>
        </w:r>
        <w:r w:rsidRPr="00190A1C" w:rsidDel="009B23AF">
          <w:rPr>
            <w:rFonts w:cs="Arial"/>
            <w:sz w:val="24"/>
          </w:rPr>
          <w:delText xml:space="preserve">le up support to </w:delText>
        </w:r>
        <w:r w:rsidR="004367DE" w:rsidRPr="00190A1C" w:rsidDel="009B23AF">
          <w:rPr>
            <w:rFonts w:cs="Arial"/>
            <w:sz w:val="24"/>
          </w:rPr>
          <w:delText>the Government of Georgia</w:delText>
        </w:r>
        <w:r w:rsidRPr="00190A1C" w:rsidDel="009B23AF">
          <w:rPr>
            <w:rFonts w:cs="Arial"/>
            <w:sz w:val="24"/>
          </w:rPr>
          <w:delText xml:space="preserve"> as it</w:delText>
        </w:r>
        <w:r w:rsidR="004367DE" w:rsidRPr="00190A1C" w:rsidDel="009B23AF">
          <w:rPr>
            <w:rFonts w:cs="Arial"/>
            <w:sz w:val="24"/>
          </w:rPr>
          <w:delText xml:space="preserve"> seeks to </w:delText>
        </w:r>
        <w:r w:rsidR="000E6236" w:rsidRPr="00190A1C" w:rsidDel="009B23AF">
          <w:rPr>
            <w:rFonts w:cs="Arial"/>
            <w:sz w:val="24"/>
          </w:rPr>
          <w:delText xml:space="preserve">achieve UHC, focusing on the DRG and strategic </w:delText>
        </w:r>
        <w:r w:rsidR="005C22E5" w:rsidDel="009B23AF">
          <w:rPr>
            <w:rFonts w:cs="Arial"/>
            <w:sz w:val="24"/>
          </w:rPr>
          <w:delText>purchasing</w:delText>
        </w:r>
        <w:r w:rsidR="000E6236" w:rsidRPr="00190A1C" w:rsidDel="009B23AF">
          <w:rPr>
            <w:rFonts w:cs="Arial"/>
            <w:sz w:val="24"/>
          </w:rPr>
          <w:delText xml:space="preserve">. </w:delText>
        </w:r>
      </w:del>
    </w:p>
    <w:p w14:paraId="57806598" w14:textId="5BA9C573" w:rsidR="00E060C8" w:rsidRDefault="000E6236" w:rsidP="00956BD2">
      <w:pPr>
        <w:tabs>
          <w:tab w:val="left" w:pos="5660"/>
          <w:tab w:val="right" w:pos="9356"/>
        </w:tabs>
        <w:jc w:val="both"/>
        <w:rPr>
          <w:rFonts w:cs="Arial"/>
          <w:sz w:val="24"/>
        </w:rPr>
      </w:pPr>
      <w:r w:rsidRPr="00190A1C">
        <w:rPr>
          <w:rFonts w:cs="Arial"/>
          <w:sz w:val="24"/>
        </w:rPr>
        <w:t xml:space="preserve">WHO worked with the </w:t>
      </w:r>
      <w:proofErr w:type="spellStart"/>
      <w:r w:rsidR="00B01880">
        <w:rPr>
          <w:rFonts w:cs="Arial"/>
          <w:sz w:val="24"/>
        </w:rPr>
        <w:t>M</w:t>
      </w:r>
      <w:r w:rsidR="00874683">
        <w:rPr>
          <w:rFonts w:cs="Arial"/>
          <w:sz w:val="24"/>
        </w:rPr>
        <w:t>oIDPLHSA</w:t>
      </w:r>
      <w:proofErr w:type="spellEnd"/>
      <w:r w:rsidRPr="00190A1C">
        <w:rPr>
          <w:rFonts w:cs="Arial"/>
          <w:sz w:val="24"/>
        </w:rPr>
        <w:t xml:space="preserve"> to develop the capacity of the Social Services Agency (the purchasing agency) to enhance efficiency in the organization and delivery of publicly-financed health services.</w:t>
      </w:r>
      <w:r w:rsidR="00EF5DCD">
        <w:rPr>
          <w:rFonts w:cs="Arial"/>
          <w:sz w:val="24"/>
        </w:rPr>
        <w:br/>
      </w:r>
      <w:r w:rsidR="00EF5DCD">
        <w:rPr>
          <w:rFonts w:cs="Arial"/>
          <w:sz w:val="24"/>
        </w:rPr>
        <w:br/>
      </w:r>
      <w:r w:rsidR="00287BAC" w:rsidRPr="00287BAC">
        <w:rPr>
          <w:rFonts w:cs="Arial"/>
          <w:sz w:val="24"/>
        </w:rPr>
        <w:t>“</w:t>
      </w:r>
      <w:commentRangeStart w:id="168"/>
      <w:r w:rsidR="00287BAC" w:rsidRPr="00287BAC">
        <w:rPr>
          <w:rFonts w:cs="Arial"/>
          <w:sz w:val="24"/>
        </w:rPr>
        <w:t xml:space="preserve">Technical assistance </w:t>
      </w:r>
      <w:commentRangeEnd w:id="168"/>
      <w:r w:rsidR="00AE4088">
        <w:rPr>
          <w:rStyle w:val="CommentReference"/>
        </w:rPr>
        <w:commentReference w:id="168"/>
      </w:r>
      <w:r w:rsidR="00287BAC" w:rsidRPr="00287BAC">
        <w:rPr>
          <w:rFonts w:cs="Arial"/>
          <w:sz w:val="24"/>
        </w:rPr>
        <w:t>in the area of health system strengthening that includes work on int</w:t>
      </w:r>
      <w:r w:rsidR="00287BAC">
        <w:rPr>
          <w:rFonts w:cs="Arial"/>
          <w:sz w:val="24"/>
        </w:rPr>
        <w:t>roducing the DRG payment system</w:t>
      </w:r>
      <w:r w:rsidR="00287BAC" w:rsidRPr="00287BAC">
        <w:rPr>
          <w:rFonts w:cs="Arial"/>
          <w:sz w:val="24"/>
        </w:rPr>
        <w:t xml:space="preserve"> is </w:t>
      </w:r>
      <w:proofErr w:type="spellStart"/>
      <w:r w:rsidR="00287BAC" w:rsidRPr="00287BAC">
        <w:rPr>
          <w:rFonts w:cs="Arial"/>
          <w:sz w:val="24"/>
        </w:rPr>
        <w:t>labour</w:t>
      </w:r>
      <w:proofErr w:type="spellEnd"/>
      <w:r w:rsidR="00287BAC" w:rsidRPr="00287BAC">
        <w:rPr>
          <w:rFonts w:cs="Arial"/>
          <w:sz w:val="24"/>
        </w:rPr>
        <w:t xml:space="preserve"> intensive. The WHO Country Office coordinated the work so </w:t>
      </w:r>
      <w:ins w:id="169" w:author="Alison Dunn" w:date="2019-03-13T10:38:00Z">
        <w:r w:rsidR="00FC1708">
          <w:rPr>
            <w:rFonts w:cs="Arial"/>
            <w:sz w:val="24"/>
          </w:rPr>
          <w:t xml:space="preserve">that </w:t>
        </w:r>
      </w:ins>
      <w:r w:rsidR="00287BAC" w:rsidRPr="00287BAC">
        <w:rPr>
          <w:rFonts w:cs="Arial"/>
          <w:sz w:val="24"/>
        </w:rPr>
        <w:t xml:space="preserve">it was delivered in a smooth, efficient and consolidated way,” </w:t>
      </w:r>
      <w:r w:rsidR="00287BAC" w:rsidRPr="00190A1C">
        <w:rPr>
          <w:rFonts w:cs="Arial"/>
          <w:sz w:val="24"/>
        </w:rPr>
        <w:t xml:space="preserve">said </w:t>
      </w:r>
      <w:proofErr w:type="spellStart"/>
      <w:r w:rsidR="00287BAC" w:rsidRPr="00190A1C">
        <w:rPr>
          <w:rFonts w:cs="Arial"/>
          <w:sz w:val="24"/>
        </w:rPr>
        <w:t>Marijan</w:t>
      </w:r>
      <w:proofErr w:type="spellEnd"/>
      <w:r w:rsidR="00287BAC" w:rsidRPr="00190A1C">
        <w:rPr>
          <w:rFonts w:cs="Arial"/>
          <w:sz w:val="24"/>
        </w:rPr>
        <w:t xml:space="preserve"> </w:t>
      </w:r>
      <w:proofErr w:type="spellStart"/>
      <w:r w:rsidR="00287BAC" w:rsidRPr="00190A1C">
        <w:rPr>
          <w:rFonts w:cs="Arial"/>
          <w:sz w:val="24"/>
        </w:rPr>
        <w:t>Ivanuša</w:t>
      </w:r>
      <w:proofErr w:type="spellEnd"/>
      <w:r w:rsidR="00287BAC" w:rsidRPr="00190A1C">
        <w:rPr>
          <w:rFonts w:cs="Arial"/>
          <w:sz w:val="24"/>
        </w:rPr>
        <w:t xml:space="preserve">, WHO Representative, </w:t>
      </w:r>
      <w:proofErr w:type="gramStart"/>
      <w:r w:rsidR="00287BAC" w:rsidRPr="00190A1C">
        <w:rPr>
          <w:rFonts w:cs="Arial"/>
          <w:sz w:val="24"/>
        </w:rPr>
        <w:t>Georgia</w:t>
      </w:r>
      <w:proofErr w:type="gramEnd"/>
      <w:r w:rsidR="00287BAC" w:rsidRPr="00190A1C">
        <w:rPr>
          <w:rFonts w:cs="Arial"/>
          <w:sz w:val="24"/>
        </w:rPr>
        <w:t>.</w:t>
      </w:r>
    </w:p>
    <w:p w14:paraId="73C649F6" w14:textId="1B08A352" w:rsidR="00DB6862" w:rsidRDefault="00A36E62" w:rsidP="00956BD2">
      <w:pPr>
        <w:jc w:val="both"/>
        <w:rPr>
          <w:rFonts w:cs="Arial"/>
          <w:sz w:val="24"/>
        </w:rPr>
      </w:pPr>
      <w:r>
        <w:rPr>
          <w:rFonts w:cs="Arial"/>
          <w:sz w:val="24"/>
        </w:rPr>
        <w:t xml:space="preserve">So far, </w:t>
      </w:r>
      <w:r w:rsidR="00E060C8">
        <w:rPr>
          <w:rFonts w:cs="Arial"/>
          <w:sz w:val="24"/>
        </w:rPr>
        <w:t xml:space="preserve">Georgia’s </w:t>
      </w:r>
      <w:r>
        <w:rPr>
          <w:rFonts w:cs="Arial"/>
          <w:sz w:val="24"/>
        </w:rPr>
        <w:t>Universal Health Cove</w:t>
      </w:r>
      <w:r w:rsidR="00E060C8">
        <w:rPr>
          <w:rFonts w:cs="Arial"/>
          <w:sz w:val="24"/>
        </w:rPr>
        <w:t>r</w:t>
      </w:r>
      <w:r>
        <w:rPr>
          <w:rFonts w:cs="Arial"/>
          <w:sz w:val="24"/>
        </w:rPr>
        <w:t>a</w:t>
      </w:r>
      <w:r w:rsidR="00E060C8">
        <w:rPr>
          <w:rFonts w:cs="Arial"/>
          <w:sz w:val="24"/>
        </w:rPr>
        <w:t xml:space="preserve">ge </w:t>
      </w:r>
      <w:proofErr w:type="spellStart"/>
      <w:r w:rsidR="00E060C8">
        <w:rPr>
          <w:rFonts w:cs="Arial"/>
          <w:sz w:val="24"/>
        </w:rPr>
        <w:t>Program</w:t>
      </w:r>
      <w:ins w:id="170" w:author="Alison Dunn" w:date="2019-03-13T10:21:00Z">
        <w:r w:rsidR="00AE4088">
          <w:rPr>
            <w:rFonts w:cs="Arial"/>
            <w:sz w:val="24"/>
          </w:rPr>
          <w:t>me</w:t>
        </w:r>
      </w:ins>
      <w:proofErr w:type="spellEnd"/>
      <w:r w:rsidR="00E060C8">
        <w:rPr>
          <w:rFonts w:cs="Arial"/>
          <w:sz w:val="24"/>
        </w:rPr>
        <w:t xml:space="preserve"> is making good progress towards its goals of universal access </w:t>
      </w:r>
      <w:ins w:id="171" w:author="Alison Dunn" w:date="2019-03-13T10:20:00Z">
        <w:r w:rsidR="00AE4088">
          <w:rPr>
            <w:rFonts w:cs="Arial"/>
            <w:sz w:val="24"/>
          </w:rPr>
          <w:t xml:space="preserve">to health services </w:t>
        </w:r>
      </w:ins>
      <w:r w:rsidR="00E060C8">
        <w:rPr>
          <w:rFonts w:cs="Arial"/>
          <w:sz w:val="24"/>
        </w:rPr>
        <w:t xml:space="preserve">without financial hardship. Evidence shows that the use of health services has increased, financial barriers which prevent people from accessing services have </w:t>
      </w:r>
      <w:ins w:id="172" w:author="Alison Dunn" w:date="2019-03-13T10:38:00Z">
        <w:r w:rsidR="00FC1708">
          <w:rPr>
            <w:rFonts w:cs="Arial"/>
            <w:sz w:val="24"/>
          </w:rPr>
          <w:t xml:space="preserve">been </w:t>
        </w:r>
      </w:ins>
      <w:r w:rsidR="00E060C8">
        <w:rPr>
          <w:rFonts w:cs="Arial"/>
          <w:sz w:val="24"/>
        </w:rPr>
        <w:t>reduced, and financial protection for households has improved</w:t>
      </w:r>
      <w:r w:rsidR="003B391C">
        <w:rPr>
          <w:rFonts w:cs="Arial"/>
          <w:sz w:val="24"/>
        </w:rPr>
        <w:t xml:space="preserve"> for services targeted by the Program</w:t>
      </w:r>
      <w:r w:rsidR="00E060C8">
        <w:rPr>
          <w:rFonts w:cs="Arial"/>
          <w:sz w:val="24"/>
        </w:rPr>
        <w:t xml:space="preserve">. </w:t>
      </w:r>
    </w:p>
    <w:p w14:paraId="19106917" w14:textId="77777777" w:rsidR="009B23AF" w:rsidRPr="008521CD" w:rsidRDefault="00BD2CFA" w:rsidP="00956BD2">
      <w:pPr>
        <w:jc w:val="both"/>
        <w:rPr>
          <w:rFonts w:cstheme="minorHAnsi"/>
          <w:sz w:val="24"/>
          <w:szCs w:val="24"/>
        </w:rPr>
      </w:pPr>
      <w:r w:rsidRPr="009F4A93">
        <w:rPr>
          <w:sz w:val="24"/>
          <w:szCs w:val="24"/>
        </w:rPr>
        <w:lastRenderedPageBreak/>
        <w:t xml:space="preserve">On average, there </w:t>
      </w:r>
      <w:ins w:id="173" w:author="Alison Dunn" w:date="2019-03-13T10:20:00Z">
        <w:r w:rsidR="00AE4088">
          <w:rPr>
            <w:sz w:val="24"/>
            <w:szCs w:val="24"/>
          </w:rPr>
          <w:t>we</w:t>
        </w:r>
      </w:ins>
      <w:del w:id="174" w:author="Alison Dunn" w:date="2019-03-13T10:20:00Z">
        <w:r w:rsidRPr="009F4A93" w:rsidDel="00AE4088">
          <w:rPr>
            <w:sz w:val="24"/>
            <w:szCs w:val="24"/>
          </w:rPr>
          <w:delText>a</w:delText>
        </w:r>
      </w:del>
      <w:r w:rsidRPr="009F4A93">
        <w:rPr>
          <w:sz w:val="24"/>
          <w:szCs w:val="24"/>
        </w:rPr>
        <w:t xml:space="preserve">re </w:t>
      </w:r>
      <w:r>
        <w:rPr>
          <w:sz w:val="24"/>
          <w:szCs w:val="24"/>
        </w:rPr>
        <w:t>3.6</w:t>
      </w:r>
      <w:r w:rsidRPr="009F4A93">
        <w:rPr>
          <w:sz w:val="24"/>
          <w:szCs w:val="24"/>
        </w:rPr>
        <w:t xml:space="preserve"> outpatient visits per capita per year in 201</w:t>
      </w:r>
      <w:r>
        <w:rPr>
          <w:sz w:val="24"/>
          <w:szCs w:val="24"/>
        </w:rPr>
        <w:t>7</w:t>
      </w:r>
      <w:r w:rsidRPr="009F4A93">
        <w:rPr>
          <w:sz w:val="24"/>
          <w:szCs w:val="24"/>
        </w:rPr>
        <w:t xml:space="preserve"> compared to just 2.3 in 2012, and hospitalization rates have seen a steady increase from 11.3 </w:t>
      </w:r>
      <w:ins w:id="175" w:author="Alison Dunn" w:date="2019-03-13T10:21:00Z">
        <w:r w:rsidR="00AE4088">
          <w:rPr>
            <w:sz w:val="24"/>
            <w:szCs w:val="24"/>
          </w:rPr>
          <w:t xml:space="preserve">per capita </w:t>
        </w:r>
      </w:ins>
      <w:r w:rsidRPr="009F4A93">
        <w:rPr>
          <w:sz w:val="24"/>
          <w:szCs w:val="24"/>
        </w:rPr>
        <w:t xml:space="preserve">in 2012 to </w:t>
      </w:r>
      <w:r>
        <w:rPr>
          <w:sz w:val="24"/>
          <w:szCs w:val="24"/>
        </w:rPr>
        <w:t>14.2</w:t>
      </w:r>
      <w:r w:rsidRPr="009F4A93">
        <w:rPr>
          <w:sz w:val="24"/>
          <w:szCs w:val="24"/>
        </w:rPr>
        <w:t xml:space="preserve"> </w:t>
      </w:r>
      <w:ins w:id="176" w:author="Alison Dunn" w:date="2019-03-13T10:21:00Z">
        <w:r w:rsidR="00AE4088">
          <w:rPr>
            <w:sz w:val="24"/>
            <w:szCs w:val="24"/>
          </w:rPr>
          <w:t xml:space="preserve">per capita </w:t>
        </w:r>
      </w:ins>
      <w:r w:rsidRPr="009F4A93">
        <w:rPr>
          <w:sz w:val="24"/>
          <w:szCs w:val="24"/>
        </w:rPr>
        <w:t>in 201</w:t>
      </w:r>
      <w:r>
        <w:rPr>
          <w:sz w:val="24"/>
          <w:szCs w:val="24"/>
        </w:rPr>
        <w:t xml:space="preserve">7. </w:t>
      </w:r>
      <w:r w:rsidRPr="009F4A93">
        <w:rPr>
          <w:rFonts w:cstheme="minorHAnsi"/>
          <w:bCs/>
          <w:sz w:val="24"/>
          <w:szCs w:val="24"/>
        </w:rPr>
        <w:t>Out-of-pocket spend</w:t>
      </w:r>
      <w:r>
        <w:rPr>
          <w:rFonts w:cstheme="minorHAnsi"/>
          <w:bCs/>
          <w:sz w:val="24"/>
          <w:szCs w:val="24"/>
        </w:rPr>
        <w:t xml:space="preserve">ing </w:t>
      </w:r>
      <w:ins w:id="177" w:author="Alison Dunn" w:date="2019-03-13T10:21:00Z">
        <w:r w:rsidR="00AE4088">
          <w:rPr>
            <w:rFonts w:cstheme="minorHAnsi"/>
            <w:bCs/>
            <w:sz w:val="24"/>
            <w:szCs w:val="24"/>
          </w:rPr>
          <w:t xml:space="preserve">has </w:t>
        </w:r>
      </w:ins>
      <w:r>
        <w:rPr>
          <w:rFonts w:cstheme="minorHAnsi"/>
          <w:bCs/>
          <w:sz w:val="24"/>
          <w:szCs w:val="24"/>
        </w:rPr>
        <w:t>declined from</w:t>
      </w:r>
      <w:r w:rsidR="007A0C8C">
        <w:rPr>
          <w:rFonts w:cstheme="minorHAnsi"/>
          <w:bCs/>
          <w:sz w:val="24"/>
          <w:szCs w:val="24"/>
        </w:rPr>
        <w:t xml:space="preserve"> </w:t>
      </w:r>
      <w:r>
        <w:rPr>
          <w:rFonts w:cstheme="minorHAnsi"/>
          <w:bCs/>
          <w:sz w:val="24"/>
          <w:szCs w:val="24"/>
        </w:rPr>
        <w:t>73% in 2012 to</w:t>
      </w:r>
      <w:r w:rsidRPr="009F4A93">
        <w:rPr>
          <w:rFonts w:cstheme="minorHAnsi"/>
          <w:bCs/>
          <w:sz w:val="24"/>
          <w:szCs w:val="24"/>
        </w:rPr>
        <w:t xml:space="preserve"> 5</w:t>
      </w:r>
      <w:r>
        <w:rPr>
          <w:rFonts w:cstheme="minorHAnsi"/>
          <w:bCs/>
          <w:sz w:val="24"/>
          <w:szCs w:val="24"/>
        </w:rPr>
        <w:t>4</w:t>
      </w:r>
      <w:r w:rsidRPr="009F4A93">
        <w:rPr>
          <w:rFonts w:cstheme="minorHAnsi"/>
          <w:bCs/>
          <w:sz w:val="24"/>
          <w:szCs w:val="24"/>
        </w:rPr>
        <w:t>% in 201</w:t>
      </w:r>
      <w:r>
        <w:rPr>
          <w:rFonts w:cstheme="minorHAnsi"/>
          <w:bCs/>
          <w:sz w:val="24"/>
          <w:szCs w:val="24"/>
        </w:rPr>
        <w:t>7</w:t>
      </w:r>
      <w:r w:rsidRPr="009F4A93">
        <w:rPr>
          <w:rFonts w:cstheme="minorHAnsi"/>
          <w:bCs/>
          <w:sz w:val="24"/>
          <w:szCs w:val="24"/>
        </w:rPr>
        <w:t>.</w:t>
      </w:r>
      <w:r w:rsidR="007A0C8C">
        <w:rPr>
          <w:rFonts w:cstheme="minorHAnsi"/>
          <w:bCs/>
          <w:sz w:val="24"/>
          <w:szCs w:val="24"/>
        </w:rPr>
        <w:t xml:space="preserve"> </w:t>
      </w:r>
      <w:ins w:id="178" w:author="Alison Dunn" w:date="2019-03-13T10:21:00Z">
        <w:r w:rsidR="00AE4088">
          <w:rPr>
            <w:rFonts w:cstheme="minorHAnsi"/>
            <w:bCs/>
            <w:sz w:val="24"/>
            <w:szCs w:val="24"/>
          </w:rPr>
          <w:t xml:space="preserve">A </w:t>
        </w:r>
        <w:r w:rsidR="00AE4088">
          <w:rPr>
            <w:rFonts w:cstheme="minorHAnsi"/>
            <w:sz w:val="24"/>
            <w:szCs w:val="24"/>
          </w:rPr>
          <w:t>s</w:t>
        </w:r>
      </w:ins>
      <w:del w:id="179" w:author="Alison Dunn" w:date="2019-03-13T10:21:00Z">
        <w:r w:rsidRPr="009F4A93" w:rsidDel="00AE4088">
          <w:rPr>
            <w:rFonts w:cstheme="minorHAnsi"/>
            <w:sz w:val="24"/>
            <w:szCs w:val="24"/>
          </w:rPr>
          <w:delText>S</w:delText>
        </w:r>
      </w:del>
      <w:r w:rsidRPr="009F4A93">
        <w:rPr>
          <w:rFonts w:cstheme="minorHAnsi"/>
          <w:sz w:val="24"/>
          <w:szCs w:val="24"/>
        </w:rPr>
        <w:t>urvey conducted by the US Agency for International Development in 2014 showed</w:t>
      </w:r>
      <w:r w:rsidR="00BC522E">
        <w:rPr>
          <w:rFonts w:cstheme="minorHAnsi"/>
          <w:sz w:val="24"/>
          <w:szCs w:val="24"/>
        </w:rPr>
        <w:t xml:space="preserve"> </w:t>
      </w:r>
      <w:r w:rsidRPr="009F4A93">
        <w:rPr>
          <w:rFonts w:cstheme="minorHAnsi"/>
          <w:sz w:val="24"/>
          <w:szCs w:val="24"/>
        </w:rPr>
        <w:t xml:space="preserve">that 80.3% of </w:t>
      </w:r>
      <w:del w:id="180" w:author="Alison Dunn" w:date="2019-03-13T10:21:00Z">
        <w:r w:rsidRPr="009F4A93" w:rsidDel="00AE4088">
          <w:rPr>
            <w:rFonts w:cstheme="minorHAnsi"/>
            <w:sz w:val="24"/>
            <w:szCs w:val="24"/>
          </w:rPr>
          <w:delText xml:space="preserve">the </w:delText>
        </w:r>
      </w:del>
      <w:r w:rsidRPr="009F4A93">
        <w:rPr>
          <w:rFonts w:cstheme="minorHAnsi"/>
          <w:sz w:val="24"/>
          <w:szCs w:val="24"/>
        </w:rPr>
        <w:t>surveyed beneficiaries were satisfied with the</w:t>
      </w:r>
      <w:ins w:id="181" w:author="Alison Dunn" w:date="2019-03-13T10:21:00Z">
        <w:r w:rsidR="00AE4088">
          <w:rPr>
            <w:rFonts w:cstheme="minorHAnsi"/>
            <w:sz w:val="24"/>
            <w:szCs w:val="24"/>
          </w:rPr>
          <w:t>ir</w:t>
        </w:r>
      </w:ins>
      <w:r w:rsidRPr="009F4A93">
        <w:rPr>
          <w:rFonts w:cstheme="minorHAnsi"/>
          <w:sz w:val="24"/>
          <w:szCs w:val="24"/>
        </w:rPr>
        <w:t xml:space="preserve"> outpatient service and 96.4% expressed satisfaction with hospital level emergency care within the </w:t>
      </w:r>
      <w:ins w:id="182" w:author="Alison Dunn" w:date="2019-03-13T10:21:00Z">
        <w:r w:rsidR="00AE4088">
          <w:rPr>
            <w:rFonts w:cstheme="minorHAnsi"/>
            <w:sz w:val="24"/>
            <w:szCs w:val="24"/>
          </w:rPr>
          <w:t>U</w:t>
        </w:r>
      </w:ins>
      <w:del w:id="183" w:author="Alison Dunn" w:date="2019-03-13T10:21:00Z">
        <w:r w:rsidRPr="009F4A93" w:rsidDel="00AE4088">
          <w:rPr>
            <w:rFonts w:cstheme="minorHAnsi"/>
            <w:sz w:val="24"/>
            <w:szCs w:val="24"/>
          </w:rPr>
          <w:delText>u</w:delText>
        </w:r>
      </w:del>
      <w:r w:rsidRPr="009F4A93">
        <w:rPr>
          <w:rFonts w:cstheme="minorHAnsi"/>
          <w:sz w:val="24"/>
          <w:szCs w:val="24"/>
        </w:rPr>
        <w:t xml:space="preserve">niversal </w:t>
      </w:r>
      <w:ins w:id="184" w:author="Alison Dunn" w:date="2019-03-13T10:21:00Z">
        <w:r w:rsidR="00AE4088">
          <w:rPr>
            <w:rFonts w:cstheme="minorHAnsi"/>
            <w:sz w:val="24"/>
            <w:szCs w:val="24"/>
          </w:rPr>
          <w:t>H</w:t>
        </w:r>
      </w:ins>
      <w:del w:id="185" w:author="Alison Dunn" w:date="2019-03-13T10:21:00Z">
        <w:r w:rsidRPr="009F4A93" w:rsidDel="00AE4088">
          <w:rPr>
            <w:rFonts w:cstheme="minorHAnsi"/>
            <w:sz w:val="24"/>
            <w:szCs w:val="24"/>
          </w:rPr>
          <w:delText>h</w:delText>
        </w:r>
      </w:del>
      <w:r w:rsidRPr="009F4A93">
        <w:rPr>
          <w:rFonts w:cstheme="minorHAnsi"/>
          <w:sz w:val="24"/>
          <w:szCs w:val="24"/>
        </w:rPr>
        <w:t xml:space="preserve">ealth </w:t>
      </w:r>
      <w:ins w:id="186" w:author="Alison Dunn" w:date="2019-03-13T10:21:00Z">
        <w:r w:rsidR="00AE4088">
          <w:rPr>
            <w:rFonts w:cstheme="minorHAnsi"/>
            <w:sz w:val="24"/>
            <w:szCs w:val="24"/>
          </w:rPr>
          <w:t>C</w:t>
        </w:r>
      </w:ins>
      <w:del w:id="187" w:author="Alison Dunn" w:date="2019-03-13T10:21:00Z">
        <w:r w:rsidRPr="009F4A93" w:rsidDel="00AE4088">
          <w:rPr>
            <w:rFonts w:cstheme="minorHAnsi"/>
            <w:sz w:val="24"/>
            <w:szCs w:val="24"/>
          </w:rPr>
          <w:delText>c</w:delText>
        </w:r>
      </w:del>
      <w:r w:rsidRPr="009F4A93">
        <w:rPr>
          <w:rFonts w:cstheme="minorHAnsi"/>
          <w:sz w:val="24"/>
          <w:szCs w:val="24"/>
        </w:rPr>
        <w:t xml:space="preserve">are </w:t>
      </w:r>
      <w:proofErr w:type="spellStart"/>
      <w:ins w:id="188" w:author="Alison Dunn" w:date="2019-03-13T10:21:00Z">
        <w:r w:rsidR="00AE4088">
          <w:rPr>
            <w:rFonts w:cstheme="minorHAnsi"/>
            <w:sz w:val="24"/>
            <w:szCs w:val="24"/>
          </w:rPr>
          <w:t>P</w:t>
        </w:r>
      </w:ins>
      <w:del w:id="189" w:author="Alison Dunn" w:date="2019-03-13T10:21:00Z">
        <w:r w:rsidRPr="009F4A93" w:rsidDel="00AE4088">
          <w:rPr>
            <w:rFonts w:cstheme="minorHAnsi"/>
            <w:sz w:val="24"/>
            <w:szCs w:val="24"/>
          </w:rPr>
          <w:delText>p</w:delText>
        </w:r>
      </w:del>
      <w:r w:rsidRPr="009F4A93">
        <w:rPr>
          <w:rFonts w:cstheme="minorHAnsi"/>
          <w:sz w:val="24"/>
          <w:szCs w:val="24"/>
        </w:rPr>
        <w:t>rogram</w:t>
      </w:r>
      <w:ins w:id="190" w:author="Alison Dunn" w:date="2019-03-13T10:21:00Z">
        <w:r w:rsidR="00AE4088">
          <w:rPr>
            <w:rFonts w:cstheme="minorHAnsi"/>
            <w:sz w:val="24"/>
            <w:szCs w:val="24"/>
          </w:rPr>
          <w:t>me</w:t>
        </w:r>
      </w:ins>
      <w:proofErr w:type="spellEnd"/>
      <w:r w:rsidRPr="009F4A93">
        <w:rPr>
          <w:rFonts w:cstheme="minorHAnsi"/>
          <w:sz w:val="24"/>
          <w:szCs w:val="24"/>
        </w:rPr>
        <w:t xml:space="preserve">. </w:t>
      </w:r>
      <w:r w:rsidR="00BC522E">
        <w:rPr>
          <w:rFonts w:cstheme="minorHAnsi"/>
          <w:sz w:val="24"/>
          <w:szCs w:val="24"/>
        </w:rPr>
        <w:t>The most recent household survey conducted in 2017 also revealed positive trends in u</w:t>
      </w:r>
      <w:ins w:id="191" w:author="Alison Dunn" w:date="2019-03-13T10:22:00Z">
        <w:r w:rsidR="00AE4088">
          <w:rPr>
            <w:rFonts w:cstheme="minorHAnsi"/>
            <w:sz w:val="24"/>
            <w:szCs w:val="24"/>
          </w:rPr>
          <w:t>se</w:t>
        </w:r>
      </w:ins>
      <w:del w:id="192" w:author="Alison Dunn" w:date="2019-03-13T10:22:00Z">
        <w:r w:rsidR="00BC522E" w:rsidDel="00AE4088">
          <w:rPr>
            <w:rFonts w:cstheme="minorHAnsi"/>
            <w:sz w:val="24"/>
            <w:szCs w:val="24"/>
          </w:rPr>
          <w:delText>tilization</w:delText>
        </w:r>
      </w:del>
      <w:r w:rsidR="00BC522E">
        <w:rPr>
          <w:rFonts w:cstheme="minorHAnsi"/>
          <w:sz w:val="24"/>
          <w:szCs w:val="24"/>
        </w:rPr>
        <w:t xml:space="preserve"> of health services and reduction of out-of-pocket expenditures. </w:t>
      </w:r>
    </w:p>
    <w:p w14:paraId="259C619D" w14:textId="77777777" w:rsidR="00E060C8" w:rsidRPr="00190A1C" w:rsidRDefault="00E060C8" w:rsidP="00956BD2">
      <w:pPr>
        <w:tabs>
          <w:tab w:val="left" w:pos="5660"/>
          <w:tab w:val="right" w:pos="9356"/>
        </w:tabs>
        <w:jc w:val="both"/>
        <w:rPr>
          <w:rFonts w:cs="Arial"/>
          <w:sz w:val="24"/>
        </w:rPr>
      </w:pPr>
      <w:r>
        <w:rPr>
          <w:rFonts w:cs="Arial"/>
          <w:sz w:val="24"/>
        </w:rPr>
        <w:t xml:space="preserve">Now, the DRG needs to play its role to ensure that public funds continue to be efficiently and transparently used to delivery health services to the population. </w:t>
      </w:r>
    </w:p>
    <w:p w14:paraId="7B5977BB" w14:textId="77777777" w:rsidR="009B23AF" w:rsidRPr="00190A1C" w:rsidRDefault="00AE4088" w:rsidP="009B23AF">
      <w:pPr>
        <w:tabs>
          <w:tab w:val="left" w:pos="5660"/>
          <w:tab w:val="right" w:pos="9356"/>
        </w:tabs>
        <w:jc w:val="both"/>
        <w:rPr>
          <w:ins w:id="193" w:author="Alison Dunn" w:date="2019-03-13T10:19:00Z"/>
          <w:rFonts w:cs="Arial"/>
          <w:sz w:val="24"/>
        </w:rPr>
      </w:pPr>
      <w:ins w:id="194" w:author="Alison Dunn" w:date="2019-03-13T10:22:00Z">
        <w:r>
          <w:rPr>
            <w:rFonts w:cs="Arial"/>
            <w:sz w:val="24"/>
          </w:rPr>
          <w:t xml:space="preserve">Box </w:t>
        </w:r>
        <w:r>
          <w:rPr>
            <w:rFonts w:cs="Arial"/>
            <w:sz w:val="24"/>
          </w:rPr>
          <w:br/>
        </w:r>
      </w:ins>
      <w:ins w:id="195" w:author="Alison Dunn" w:date="2019-03-13T10:19:00Z">
        <w:r w:rsidR="009B23AF" w:rsidRPr="00190A1C">
          <w:rPr>
            <w:rFonts w:cs="Arial"/>
            <w:sz w:val="24"/>
          </w:rPr>
          <w:t xml:space="preserve">The UHC Partnership is </w:t>
        </w:r>
        <w:proofErr w:type="gramStart"/>
        <w:r w:rsidR="009B23AF" w:rsidRPr="00190A1C">
          <w:rPr>
            <w:rFonts w:cs="Arial"/>
            <w:sz w:val="24"/>
          </w:rPr>
          <w:t>a collaboration</w:t>
        </w:r>
        <w:proofErr w:type="gramEnd"/>
        <w:r w:rsidR="009B23AF" w:rsidRPr="00190A1C">
          <w:rPr>
            <w:rFonts w:cs="Arial"/>
            <w:sz w:val="24"/>
          </w:rPr>
          <w:t xml:space="preserve"> between WHO, the European Union and Luxemburg to support policy dialogue on national health policies, strategies and plans for UHC. The Partnership enabled the WHO Regional Office for Europe to scale up support to the Government of Georgia as it seeks to achieve UHC, focusing on the DRG and strategic </w:t>
        </w:r>
        <w:r w:rsidR="009B23AF">
          <w:rPr>
            <w:rFonts w:cs="Arial"/>
            <w:sz w:val="24"/>
          </w:rPr>
          <w:t>purchasing</w:t>
        </w:r>
        <w:r w:rsidR="009B23AF" w:rsidRPr="00190A1C">
          <w:rPr>
            <w:rFonts w:cs="Arial"/>
            <w:sz w:val="24"/>
          </w:rPr>
          <w:t xml:space="preserve">. </w:t>
        </w:r>
      </w:ins>
    </w:p>
    <w:p w14:paraId="32534DE0" w14:textId="77777777" w:rsidR="002937D0" w:rsidRPr="00190A1C" w:rsidRDefault="002937D0" w:rsidP="00956BD2">
      <w:pPr>
        <w:tabs>
          <w:tab w:val="left" w:pos="5660"/>
          <w:tab w:val="right" w:pos="9356"/>
        </w:tabs>
        <w:jc w:val="both"/>
        <w:rPr>
          <w:rFonts w:cs="Arial"/>
          <w:sz w:val="24"/>
        </w:rPr>
      </w:pPr>
    </w:p>
    <w:p w14:paraId="40DF577A" w14:textId="77777777" w:rsidR="000E6236" w:rsidRPr="00190A1C" w:rsidRDefault="000E6236" w:rsidP="00956BD2">
      <w:pPr>
        <w:tabs>
          <w:tab w:val="left" w:pos="5660"/>
          <w:tab w:val="right" w:pos="9356"/>
        </w:tabs>
        <w:jc w:val="both"/>
        <w:rPr>
          <w:rFonts w:cs="Arial"/>
          <w:sz w:val="24"/>
        </w:rPr>
      </w:pPr>
    </w:p>
    <w:p w14:paraId="532BB9A3" w14:textId="77777777" w:rsidR="000412BD" w:rsidRPr="00190A1C" w:rsidRDefault="000412BD" w:rsidP="00956BD2">
      <w:pPr>
        <w:tabs>
          <w:tab w:val="left" w:pos="5660"/>
          <w:tab w:val="right" w:pos="9356"/>
        </w:tabs>
        <w:jc w:val="both"/>
        <w:rPr>
          <w:rFonts w:cs="Arial"/>
          <w:sz w:val="24"/>
        </w:rPr>
      </w:pPr>
    </w:p>
    <w:sectPr w:rsidR="000412BD" w:rsidRPr="00190A1C" w:rsidSect="001B305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ison Dunn" w:date="2019-03-13T15:30:00Z" w:initials="AD">
    <w:p w14:paraId="4F7D85A5" w14:textId="77777777" w:rsidR="0088539F" w:rsidRDefault="0088539F">
      <w:pPr>
        <w:pStyle w:val="CommentText"/>
      </w:pPr>
      <w:r>
        <w:rPr>
          <w:rStyle w:val="CommentReference"/>
        </w:rPr>
        <w:annotationRef/>
      </w:r>
      <w:r>
        <w:t xml:space="preserve">Is this an actual name of a </w:t>
      </w:r>
      <w:proofErr w:type="spellStart"/>
      <w:r>
        <w:t>programme</w:t>
      </w:r>
      <w:proofErr w:type="spellEnd"/>
      <w:r>
        <w:t xml:space="preserve">? </w:t>
      </w:r>
    </w:p>
  </w:comment>
  <w:comment w:id="1" w:author="Mariana Mkurnali" w:date="2019-03-13T15:30:00Z" w:initials="MM">
    <w:p w14:paraId="43D2C570" w14:textId="3428F955" w:rsidR="00564F41" w:rsidRDefault="00564F41">
      <w:pPr>
        <w:pStyle w:val="CommentText"/>
      </w:pPr>
      <w:r>
        <w:rPr>
          <w:rStyle w:val="CommentReference"/>
        </w:rPr>
        <w:annotationRef/>
      </w:r>
      <w:r>
        <w:t xml:space="preserve">Yes, This is an official name of the </w:t>
      </w:r>
      <w:proofErr w:type="spellStart"/>
      <w:r>
        <w:t>programme</w:t>
      </w:r>
      <w:proofErr w:type="spellEnd"/>
    </w:p>
  </w:comment>
  <w:comment w:id="9" w:author="Alison Dunn" w:date="2019-03-13T15:30:00Z" w:initials="AD">
    <w:p w14:paraId="1D7CE635" w14:textId="77777777" w:rsidR="0088539F" w:rsidRDefault="0088539F">
      <w:pPr>
        <w:pStyle w:val="CommentText"/>
      </w:pPr>
      <w:r>
        <w:rPr>
          <w:rStyle w:val="CommentReference"/>
        </w:rPr>
        <w:annotationRef/>
      </w:r>
      <w:r>
        <w:t>What does LEPL stand for?</w:t>
      </w:r>
    </w:p>
  </w:comment>
  <w:comment w:id="10" w:author="Mariana Mkurnali" w:date="2019-03-13T15:30:00Z" w:initials="MM">
    <w:p w14:paraId="22F20E91" w14:textId="2D425030" w:rsidR="00564F41" w:rsidRDefault="00564F41">
      <w:pPr>
        <w:pStyle w:val="CommentText"/>
      </w:pPr>
      <w:r>
        <w:rPr>
          <w:rStyle w:val="CommentReference"/>
        </w:rPr>
        <w:annotationRef/>
      </w:r>
      <w:r>
        <w:t>LEPL stands for – Legal Entity of Public Law</w:t>
      </w:r>
    </w:p>
  </w:comment>
  <w:comment w:id="16" w:author="Alison Dunn" w:date="2019-03-13T15:30:00Z" w:initials="AD">
    <w:p w14:paraId="039953AB" w14:textId="7D0BD96C" w:rsidR="0088539F" w:rsidRDefault="0088539F">
      <w:pPr>
        <w:pStyle w:val="CommentText"/>
      </w:pPr>
      <w:r>
        <w:rPr>
          <w:rStyle w:val="CommentReference"/>
        </w:rPr>
        <w:annotationRef/>
      </w:r>
      <w:r>
        <w:t>This is right? It is to pay providers for services. I don’t want someone (who is not an expert in this area) to read this thinking that patients will receive payments.</w:t>
      </w:r>
    </w:p>
  </w:comment>
  <w:comment w:id="17" w:author="Mariana Mkurnali" w:date="2019-03-13T15:30:00Z" w:initials="MM">
    <w:p w14:paraId="640B1DE6" w14:textId="3AA83316" w:rsidR="00564F41" w:rsidRDefault="00564F41">
      <w:pPr>
        <w:pStyle w:val="CommentText"/>
      </w:pPr>
      <w:r>
        <w:rPr>
          <w:rStyle w:val="CommentReference"/>
        </w:rPr>
        <w:annotationRef/>
      </w:r>
      <w:r>
        <w:t xml:space="preserve">This is a correct </w:t>
      </w:r>
      <w:r>
        <w:t>formulation</w:t>
      </w:r>
      <w:bookmarkStart w:id="19" w:name="_GoBack"/>
      <w:bookmarkEnd w:id="19"/>
    </w:p>
  </w:comment>
  <w:comment w:id="168" w:author="Alison Dunn" w:date="2019-03-13T15:30:00Z" w:initials="AD">
    <w:p w14:paraId="5B983BDF" w14:textId="77777777" w:rsidR="0088539F" w:rsidRDefault="0088539F">
      <w:pPr>
        <w:pStyle w:val="CommentText"/>
      </w:pPr>
      <w:r>
        <w:rPr>
          <w:rStyle w:val="CommentReference"/>
        </w:rPr>
        <w:annotationRef/>
      </w:r>
      <w:r>
        <w:t xml:space="preserve">Is it the technical assistance that is </w:t>
      </w:r>
      <w:proofErr w:type="spellStart"/>
      <w:r>
        <w:t>labour</w:t>
      </w:r>
      <w:proofErr w:type="spellEnd"/>
      <w:r>
        <w:t xml:space="preserve"> intensive or is the work on introducing the DRG payment system that is intensive? Can you refine quote if necessary? Thank you.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ED5CBE" w15:done="0"/>
  <w15:commentEx w15:paraId="19FE7CB5" w15:done="0"/>
  <w15:commentEx w15:paraId="010ED48C" w15:paraIdParent="19FE7CB5" w15:done="0"/>
  <w15:commentEx w15:paraId="0D619051" w15:done="0"/>
  <w15:commentEx w15:paraId="567B1318" w15:done="0"/>
  <w15:commentEx w15:paraId="04252583" w15:paraIdParent="567B1318" w15:done="0"/>
  <w15:commentEx w15:paraId="5E322E3C" w15:done="0"/>
  <w15:commentEx w15:paraId="3A669B8F" w15:done="0"/>
  <w15:commentEx w15:paraId="3731CF6D" w15:done="0"/>
  <w15:commentEx w15:paraId="13038741" w15:paraIdParent="3731CF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6430E5" w16cid:durableId="20200D2E"/>
  <w16cid:commentId w16cid:paraId="18FFC911" w16cid:durableId="20200E79"/>
  <w16cid:commentId w16cid:paraId="742C0454" w16cid:durableId="20200D2F"/>
  <w16cid:commentId w16cid:paraId="44C5B4D1" w16cid:durableId="20200DAA"/>
  <w16cid:commentId w16cid:paraId="18AFDD69" w16cid:durableId="20200F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C5299"/>
    <w:multiLevelType w:val="hybridMultilevel"/>
    <w:tmpl w:val="0D34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3913A2"/>
    <w:multiLevelType w:val="hybridMultilevel"/>
    <w:tmpl w:val="D790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2718A9"/>
    <w:multiLevelType w:val="hybridMultilevel"/>
    <w:tmpl w:val="77E63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477F26"/>
    <w:multiLevelType w:val="hybridMultilevel"/>
    <w:tmpl w:val="F9E2F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Thomson">
    <w15:presenceInfo w15:providerId="AD" w15:userId="S-1-5-21-1171007206-2863476286-2256619702-2614"/>
  </w15:person>
  <w15:person w15:author="triin habicht">
    <w15:presenceInfo w15:providerId="Windows Live" w15:userId="83b625ed8a3b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0D"/>
    <w:rsid w:val="00004DAB"/>
    <w:rsid w:val="00005E85"/>
    <w:rsid w:val="000412BD"/>
    <w:rsid w:val="00053398"/>
    <w:rsid w:val="00097CCD"/>
    <w:rsid w:val="000A3FBB"/>
    <w:rsid w:val="000B38EF"/>
    <w:rsid w:val="000E6236"/>
    <w:rsid w:val="0011560A"/>
    <w:rsid w:val="00143E24"/>
    <w:rsid w:val="00150936"/>
    <w:rsid w:val="00184372"/>
    <w:rsid w:val="00190A1C"/>
    <w:rsid w:val="001A38F5"/>
    <w:rsid w:val="001B3059"/>
    <w:rsid w:val="001C1828"/>
    <w:rsid w:val="001D7AE4"/>
    <w:rsid w:val="00203CF0"/>
    <w:rsid w:val="00206B6E"/>
    <w:rsid w:val="0021178A"/>
    <w:rsid w:val="00213D01"/>
    <w:rsid w:val="0022274D"/>
    <w:rsid w:val="002339EB"/>
    <w:rsid w:val="00271408"/>
    <w:rsid w:val="00274B5B"/>
    <w:rsid w:val="002847A2"/>
    <w:rsid w:val="00287BAC"/>
    <w:rsid w:val="002937D0"/>
    <w:rsid w:val="002966FD"/>
    <w:rsid w:val="002C4B44"/>
    <w:rsid w:val="002D3AC4"/>
    <w:rsid w:val="00301099"/>
    <w:rsid w:val="00306AD0"/>
    <w:rsid w:val="00312286"/>
    <w:rsid w:val="0031363C"/>
    <w:rsid w:val="00334686"/>
    <w:rsid w:val="00354074"/>
    <w:rsid w:val="00361E13"/>
    <w:rsid w:val="003A0B6A"/>
    <w:rsid w:val="003A68EE"/>
    <w:rsid w:val="003B391C"/>
    <w:rsid w:val="003B5247"/>
    <w:rsid w:val="003C512E"/>
    <w:rsid w:val="003D497D"/>
    <w:rsid w:val="003D72FD"/>
    <w:rsid w:val="003E7D8B"/>
    <w:rsid w:val="004367DE"/>
    <w:rsid w:val="004420D5"/>
    <w:rsid w:val="0047034A"/>
    <w:rsid w:val="004710EA"/>
    <w:rsid w:val="004732A6"/>
    <w:rsid w:val="00475433"/>
    <w:rsid w:val="004868DC"/>
    <w:rsid w:val="004A18A3"/>
    <w:rsid w:val="004A2CB4"/>
    <w:rsid w:val="004C1718"/>
    <w:rsid w:val="004C5C33"/>
    <w:rsid w:val="00506C82"/>
    <w:rsid w:val="0053073F"/>
    <w:rsid w:val="0053553E"/>
    <w:rsid w:val="005457CE"/>
    <w:rsid w:val="00554706"/>
    <w:rsid w:val="005629E7"/>
    <w:rsid w:val="00564F41"/>
    <w:rsid w:val="005812CB"/>
    <w:rsid w:val="005B1695"/>
    <w:rsid w:val="005C22E5"/>
    <w:rsid w:val="005E4024"/>
    <w:rsid w:val="006062C7"/>
    <w:rsid w:val="006173C0"/>
    <w:rsid w:val="00635665"/>
    <w:rsid w:val="0064450D"/>
    <w:rsid w:val="00664B13"/>
    <w:rsid w:val="00671263"/>
    <w:rsid w:val="006912BB"/>
    <w:rsid w:val="006E0D30"/>
    <w:rsid w:val="0070519D"/>
    <w:rsid w:val="00766749"/>
    <w:rsid w:val="007A0C8C"/>
    <w:rsid w:val="007A74E4"/>
    <w:rsid w:val="007B6FC9"/>
    <w:rsid w:val="007E62B7"/>
    <w:rsid w:val="00803D08"/>
    <w:rsid w:val="00811A3B"/>
    <w:rsid w:val="0081220F"/>
    <w:rsid w:val="008251D9"/>
    <w:rsid w:val="00874683"/>
    <w:rsid w:val="0088539F"/>
    <w:rsid w:val="008A5A41"/>
    <w:rsid w:val="008B4A72"/>
    <w:rsid w:val="008B4B48"/>
    <w:rsid w:val="008C1BD2"/>
    <w:rsid w:val="008D6830"/>
    <w:rsid w:val="00940018"/>
    <w:rsid w:val="0094428F"/>
    <w:rsid w:val="00956BD2"/>
    <w:rsid w:val="0098524C"/>
    <w:rsid w:val="009B23AF"/>
    <w:rsid w:val="009C33F5"/>
    <w:rsid w:val="009F7C87"/>
    <w:rsid w:val="00A36E62"/>
    <w:rsid w:val="00AE4088"/>
    <w:rsid w:val="00AF5F0B"/>
    <w:rsid w:val="00B01880"/>
    <w:rsid w:val="00B11D8D"/>
    <w:rsid w:val="00B2279F"/>
    <w:rsid w:val="00B471BF"/>
    <w:rsid w:val="00B653A8"/>
    <w:rsid w:val="00B66B36"/>
    <w:rsid w:val="00B74300"/>
    <w:rsid w:val="00B85CA8"/>
    <w:rsid w:val="00BC522E"/>
    <w:rsid w:val="00BD2CFA"/>
    <w:rsid w:val="00BD2F4E"/>
    <w:rsid w:val="00BF78AE"/>
    <w:rsid w:val="00C01C8C"/>
    <w:rsid w:val="00C02AFC"/>
    <w:rsid w:val="00C27537"/>
    <w:rsid w:val="00C37844"/>
    <w:rsid w:val="00C44601"/>
    <w:rsid w:val="00C50272"/>
    <w:rsid w:val="00C53454"/>
    <w:rsid w:val="00C55398"/>
    <w:rsid w:val="00C5646C"/>
    <w:rsid w:val="00C9706E"/>
    <w:rsid w:val="00D01377"/>
    <w:rsid w:val="00D105F4"/>
    <w:rsid w:val="00D170A8"/>
    <w:rsid w:val="00D42F20"/>
    <w:rsid w:val="00D46734"/>
    <w:rsid w:val="00D543DF"/>
    <w:rsid w:val="00DB6862"/>
    <w:rsid w:val="00DD2051"/>
    <w:rsid w:val="00DF541E"/>
    <w:rsid w:val="00DF5F16"/>
    <w:rsid w:val="00E060C8"/>
    <w:rsid w:val="00E11545"/>
    <w:rsid w:val="00E26073"/>
    <w:rsid w:val="00E44813"/>
    <w:rsid w:val="00E607DF"/>
    <w:rsid w:val="00E77342"/>
    <w:rsid w:val="00EA162B"/>
    <w:rsid w:val="00ED78CA"/>
    <w:rsid w:val="00EF5DCD"/>
    <w:rsid w:val="00F20CDB"/>
    <w:rsid w:val="00F51BF0"/>
    <w:rsid w:val="00FC1708"/>
    <w:rsid w:val="00FF57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47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D5"/>
    <w:pPr>
      <w:ind w:left="720"/>
      <w:contextualSpacing/>
    </w:pPr>
  </w:style>
  <w:style w:type="character" w:styleId="CommentReference">
    <w:name w:val="annotation reference"/>
    <w:basedOn w:val="DefaultParagraphFont"/>
    <w:uiPriority w:val="99"/>
    <w:semiHidden/>
    <w:unhideWhenUsed/>
    <w:rsid w:val="00E77342"/>
    <w:rPr>
      <w:sz w:val="16"/>
      <w:szCs w:val="16"/>
    </w:rPr>
  </w:style>
  <w:style w:type="paragraph" w:styleId="CommentText">
    <w:name w:val="annotation text"/>
    <w:basedOn w:val="Normal"/>
    <w:link w:val="CommentTextChar"/>
    <w:uiPriority w:val="99"/>
    <w:unhideWhenUsed/>
    <w:rsid w:val="00E77342"/>
    <w:pPr>
      <w:spacing w:line="240" w:lineRule="auto"/>
    </w:pPr>
    <w:rPr>
      <w:sz w:val="20"/>
      <w:szCs w:val="20"/>
    </w:rPr>
  </w:style>
  <w:style w:type="character" w:customStyle="1" w:styleId="CommentTextChar">
    <w:name w:val="Comment Text Char"/>
    <w:basedOn w:val="DefaultParagraphFont"/>
    <w:link w:val="CommentText"/>
    <w:uiPriority w:val="99"/>
    <w:rsid w:val="00E77342"/>
    <w:rPr>
      <w:sz w:val="20"/>
      <w:szCs w:val="20"/>
    </w:rPr>
  </w:style>
  <w:style w:type="paragraph" w:styleId="CommentSubject">
    <w:name w:val="annotation subject"/>
    <w:basedOn w:val="CommentText"/>
    <w:next w:val="CommentText"/>
    <w:link w:val="CommentSubjectChar"/>
    <w:uiPriority w:val="99"/>
    <w:semiHidden/>
    <w:unhideWhenUsed/>
    <w:rsid w:val="00E77342"/>
    <w:rPr>
      <w:b/>
      <w:bCs/>
    </w:rPr>
  </w:style>
  <w:style w:type="character" w:customStyle="1" w:styleId="CommentSubjectChar">
    <w:name w:val="Comment Subject Char"/>
    <w:basedOn w:val="CommentTextChar"/>
    <w:link w:val="CommentSubject"/>
    <w:uiPriority w:val="99"/>
    <w:semiHidden/>
    <w:rsid w:val="00E77342"/>
    <w:rPr>
      <w:b/>
      <w:bCs/>
      <w:sz w:val="20"/>
      <w:szCs w:val="20"/>
    </w:rPr>
  </w:style>
  <w:style w:type="paragraph" w:styleId="BalloonText">
    <w:name w:val="Balloon Text"/>
    <w:basedOn w:val="Normal"/>
    <w:link w:val="BalloonTextChar"/>
    <w:uiPriority w:val="99"/>
    <w:semiHidden/>
    <w:unhideWhenUsed/>
    <w:rsid w:val="00E77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342"/>
    <w:rPr>
      <w:rFonts w:ascii="Segoe UI" w:hAnsi="Segoe UI" w:cs="Segoe UI"/>
      <w:sz w:val="18"/>
      <w:szCs w:val="18"/>
    </w:rPr>
  </w:style>
  <w:style w:type="paragraph" w:customStyle="1" w:styleId="Default">
    <w:name w:val="Default"/>
    <w:rsid w:val="002847A2"/>
    <w:pPr>
      <w:autoSpaceDE w:val="0"/>
      <w:autoSpaceDN w:val="0"/>
      <w:adjustRightInd w:val="0"/>
      <w:spacing w:after="0" w:line="240" w:lineRule="auto"/>
    </w:pPr>
    <w:rPr>
      <w:rFonts w:ascii="Gill Sans MT" w:eastAsiaTheme="minorEastAsia" w:hAnsi="Gill Sans MT" w:cs="Gill Sans MT"/>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D5"/>
    <w:pPr>
      <w:ind w:left="720"/>
      <w:contextualSpacing/>
    </w:pPr>
  </w:style>
  <w:style w:type="character" w:styleId="CommentReference">
    <w:name w:val="annotation reference"/>
    <w:basedOn w:val="DefaultParagraphFont"/>
    <w:uiPriority w:val="99"/>
    <w:semiHidden/>
    <w:unhideWhenUsed/>
    <w:rsid w:val="00E77342"/>
    <w:rPr>
      <w:sz w:val="16"/>
      <w:szCs w:val="16"/>
    </w:rPr>
  </w:style>
  <w:style w:type="paragraph" w:styleId="CommentText">
    <w:name w:val="annotation text"/>
    <w:basedOn w:val="Normal"/>
    <w:link w:val="CommentTextChar"/>
    <w:uiPriority w:val="99"/>
    <w:unhideWhenUsed/>
    <w:rsid w:val="00E77342"/>
    <w:pPr>
      <w:spacing w:line="240" w:lineRule="auto"/>
    </w:pPr>
    <w:rPr>
      <w:sz w:val="20"/>
      <w:szCs w:val="20"/>
    </w:rPr>
  </w:style>
  <w:style w:type="character" w:customStyle="1" w:styleId="CommentTextChar">
    <w:name w:val="Comment Text Char"/>
    <w:basedOn w:val="DefaultParagraphFont"/>
    <w:link w:val="CommentText"/>
    <w:uiPriority w:val="99"/>
    <w:rsid w:val="00E77342"/>
    <w:rPr>
      <w:sz w:val="20"/>
      <w:szCs w:val="20"/>
    </w:rPr>
  </w:style>
  <w:style w:type="paragraph" w:styleId="CommentSubject">
    <w:name w:val="annotation subject"/>
    <w:basedOn w:val="CommentText"/>
    <w:next w:val="CommentText"/>
    <w:link w:val="CommentSubjectChar"/>
    <w:uiPriority w:val="99"/>
    <w:semiHidden/>
    <w:unhideWhenUsed/>
    <w:rsid w:val="00E77342"/>
    <w:rPr>
      <w:b/>
      <w:bCs/>
    </w:rPr>
  </w:style>
  <w:style w:type="character" w:customStyle="1" w:styleId="CommentSubjectChar">
    <w:name w:val="Comment Subject Char"/>
    <w:basedOn w:val="CommentTextChar"/>
    <w:link w:val="CommentSubject"/>
    <w:uiPriority w:val="99"/>
    <w:semiHidden/>
    <w:rsid w:val="00E77342"/>
    <w:rPr>
      <w:b/>
      <w:bCs/>
      <w:sz w:val="20"/>
      <w:szCs w:val="20"/>
    </w:rPr>
  </w:style>
  <w:style w:type="paragraph" w:styleId="BalloonText">
    <w:name w:val="Balloon Text"/>
    <w:basedOn w:val="Normal"/>
    <w:link w:val="BalloonTextChar"/>
    <w:uiPriority w:val="99"/>
    <w:semiHidden/>
    <w:unhideWhenUsed/>
    <w:rsid w:val="00E77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342"/>
    <w:rPr>
      <w:rFonts w:ascii="Segoe UI" w:hAnsi="Segoe UI" w:cs="Segoe UI"/>
      <w:sz w:val="18"/>
      <w:szCs w:val="18"/>
    </w:rPr>
  </w:style>
  <w:style w:type="paragraph" w:customStyle="1" w:styleId="Default">
    <w:name w:val="Default"/>
    <w:rsid w:val="002847A2"/>
    <w:pPr>
      <w:autoSpaceDE w:val="0"/>
      <w:autoSpaceDN w:val="0"/>
      <w:adjustRightInd w:val="0"/>
      <w:spacing w:after="0" w:line="240" w:lineRule="auto"/>
    </w:pPr>
    <w:rPr>
      <w:rFonts w:ascii="Gill Sans MT" w:eastAsiaTheme="minorEastAsia" w:hAnsi="Gill Sans MT" w:cs="Gill Sans MT"/>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3CB60-C995-46E5-855C-1821F164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MariamKirvalidze</dc:creator>
  <cp:lastModifiedBy>Mariana Mkurnali</cp:lastModifiedBy>
  <cp:revision>2</cp:revision>
  <cp:lastPrinted>2019-03-12T12:05:00Z</cp:lastPrinted>
  <dcterms:created xsi:type="dcterms:W3CDTF">2019-03-13T11:30:00Z</dcterms:created>
  <dcterms:modified xsi:type="dcterms:W3CDTF">2019-03-13T11:30:00Z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